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B1096" w14:textId="0F11DEC8" w:rsidR="00716D0C" w:rsidRPr="00716D0C" w:rsidRDefault="00716D0C" w:rsidP="00716D0C">
      <w:pPr>
        <w:jc w:val="center"/>
        <w:rPr>
          <w:b/>
          <w:lang w:val="es-PY"/>
        </w:rPr>
      </w:pPr>
      <w:r w:rsidRPr="00716D0C">
        <w:rPr>
          <w:b/>
          <w:lang w:val="es-PY"/>
        </w:rPr>
        <w:t>TÉRMINOS DE REFERENCIA</w:t>
      </w:r>
      <w:r w:rsidR="00114AE3">
        <w:rPr>
          <w:b/>
          <w:lang w:val="es-PY"/>
        </w:rPr>
        <w:t xml:space="preserve"> de </w:t>
      </w:r>
      <w:r w:rsidRPr="00716D0C">
        <w:rPr>
          <w:b/>
          <w:lang w:val="es-PY"/>
        </w:rPr>
        <w:t>LLAMADO A CONSULTOR</w:t>
      </w:r>
      <w:r>
        <w:rPr>
          <w:b/>
          <w:lang w:val="es-PY"/>
        </w:rPr>
        <w:t>Í</w:t>
      </w:r>
      <w:r w:rsidRPr="00716D0C">
        <w:rPr>
          <w:b/>
          <w:lang w:val="es-PY"/>
        </w:rPr>
        <w:t xml:space="preserve">A </w:t>
      </w:r>
    </w:p>
    <w:p w14:paraId="23883E42" w14:textId="77777777" w:rsidR="00716D0C" w:rsidRDefault="00716D0C" w:rsidP="00716D0C">
      <w:pPr>
        <w:jc w:val="center"/>
        <w:rPr>
          <w:b/>
          <w:lang w:val="es-PY"/>
        </w:rPr>
      </w:pPr>
    </w:p>
    <w:p w14:paraId="26A54196" w14:textId="2FB4BE87" w:rsidR="002128CA" w:rsidRDefault="001806F2" w:rsidP="001806F2">
      <w:pPr>
        <w:jc w:val="center"/>
        <w:rPr>
          <w:b/>
          <w:lang w:val="es-PY"/>
        </w:rPr>
      </w:pPr>
      <w:r>
        <w:rPr>
          <w:b/>
          <w:lang w:val="es-PY"/>
        </w:rPr>
        <w:t>IDENTIFICACIÓN Y DEFINICIÓN DE I</w:t>
      </w:r>
      <w:r w:rsidRPr="002128CA">
        <w:rPr>
          <w:b/>
          <w:lang w:val="es-PY"/>
        </w:rPr>
        <w:t xml:space="preserve">NDICADORES DE EFICIENCIA </w:t>
      </w:r>
      <w:r>
        <w:rPr>
          <w:b/>
          <w:lang w:val="es-PY"/>
        </w:rPr>
        <w:t xml:space="preserve">Y SOSTENIBILIDAD </w:t>
      </w:r>
      <w:r w:rsidRPr="002128CA">
        <w:rPr>
          <w:b/>
          <w:lang w:val="es-PY"/>
        </w:rPr>
        <w:t xml:space="preserve">DE LA PRODUCCIÓN </w:t>
      </w:r>
      <w:r>
        <w:rPr>
          <w:b/>
          <w:lang w:val="es-PY"/>
        </w:rPr>
        <w:t>SOSTENIBLE DE CARNE DEL PARAGUAY</w:t>
      </w:r>
    </w:p>
    <w:p w14:paraId="0CD67F0C" w14:textId="77777777" w:rsidR="002128CA" w:rsidRDefault="002128CA" w:rsidP="00716D0C">
      <w:pPr>
        <w:spacing w:after="120"/>
        <w:rPr>
          <w:b/>
          <w:lang w:val="es-PY"/>
        </w:rPr>
      </w:pPr>
    </w:p>
    <w:p w14:paraId="476BBF6B" w14:textId="2CD1EF4F" w:rsidR="00716D0C" w:rsidRPr="00716D0C" w:rsidRDefault="00716D0C" w:rsidP="00716D0C">
      <w:pPr>
        <w:spacing w:after="120"/>
        <w:rPr>
          <w:b/>
          <w:lang w:val="es-PY"/>
        </w:rPr>
      </w:pPr>
      <w:r w:rsidRPr="004A7827">
        <w:rPr>
          <w:b/>
          <w:lang w:val="es-PY"/>
        </w:rPr>
        <w:t xml:space="preserve">Fecha:  </w:t>
      </w:r>
      <w:r w:rsidR="00140ABF">
        <w:rPr>
          <w:b/>
          <w:lang w:val="es-PY"/>
        </w:rPr>
        <w:t>2</w:t>
      </w:r>
      <w:r w:rsidR="005D5574">
        <w:rPr>
          <w:b/>
          <w:lang w:val="es-PY"/>
        </w:rPr>
        <w:t>8</w:t>
      </w:r>
      <w:r w:rsidRPr="004A7827">
        <w:rPr>
          <w:b/>
          <w:lang w:val="es-PY"/>
        </w:rPr>
        <w:t xml:space="preserve"> de</w:t>
      </w:r>
      <w:r w:rsidR="0007497E">
        <w:rPr>
          <w:b/>
          <w:lang w:val="es-PY"/>
        </w:rPr>
        <w:t xml:space="preserve"> setiembre</w:t>
      </w:r>
      <w:r w:rsidRPr="004A7827">
        <w:rPr>
          <w:b/>
          <w:lang w:val="es-PY"/>
        </w:rPr>
        <w:t xml:space="preserve"> de 202</w:t>
      </w:r>
      <w:r w:rsidR="00CF162B">
        <w:rPr>
          <w:b/>
          <w:lang w:val="es-PY"/>
        </w:rPr>
        <w:t>3</w:t>
      </w:r>
    </w:p>
    <w:p w14:paraId="263AC18B" w14:textId="200F0BC3" w:rsidR="00244F9D" w:rsidRPr="007B1B23" w:rsidRDefault="00716D0C" w:rsidP="007B1B23">
      <w:pPr>
        <w:pStyle w:val="Prrafodelista"/>
        <w:numPr>
          <w:ilvl w:val="0"/>
          <w:numId w:val="10"/>
        </w:numPr>
        <w:spacing w:after="120"/>
        <w:rPr>
          <w:b/>
          <w:lang w:val="es-PY"/>
        </w:rPr>
      </w:pPr>
      <w:r w:rsidRPr="00716D0C">
        <w:rPr>
          <w:b/>
          <w:lang w:val="es-PY"/>
        </w:rPr>
        <w:t>Antecedentes</w:t>
      </w:r>
    </w:p>
    <w:p w14:paraId="453AE6F9" w14:textId="4162ED18" w:rsidR="000322CF" w:rsidRPr="000322CF" w:rsidRDefault="000322CF" w:rsidP="000322CF">
      <w:pPr>
        <w:spacing w:after="120"/>
        <w:jc w:val="both"/>
        <w:rPr>
          <w:lang w:val="es-PY"/>
        </w:rPr>
      </w:pPr>
      <w:r w:rsidRPr="000322CF">
        <w:rPr>
          <w:lang w:val="es-PY"/>
        </w:rPr>
        <w:t xml:space="preserve">La Mesa Paraguaya de Carne Sostenible forma parte de la Alianza para el desarrollo y conjuntamente  promueven beneficios económicos y ambientales de la adopción de Buenas Prácticas de Sostenibilidad en la producción ganadera, a través de difusión y capacitación, en articulación con todos los socios de la Alianza, por medio de charlas técnicas (presenciales o virtuales según las condiciones); salidas de campo a estancias modelo; desarrollo de cursos de capacitación sobre temas clave, como los modelos silvopastoriles; organización de seminarios, congresos y otros. </w:t>
      </w:r>
    </w:p>
    <w:p w14:paraId="609FA183" w14:textId="53D0B0F2" w:rsidR="000322CF" w:rsidRPr="000322CF" w:rsidRDefault="000322CF" w:rsidP="000322CF">
      <w:pPr>
        <w:spacing w:after="120"/>
        <w:jc w:val="both"/>
        <w:rPr>
          <w:lang w:val="es-PY"/>
        </w:rPr>
      </w:pPr>
      <w:r w:rsidRPr="004A7827">
        <w:rPr>
          <w:lang w:val="es-PY"/>
        </w:rPr>
        <w:t xml:space="preserve">La Alianza para el Desarrollo Sostenible es un proyecto financiado por la </w:t>
      </w:r>
      <w:r w:rsidRPr="004A7827">
        <w:rPr>
          <w:rStyle w:val="acopre"/>
          <w:i/>
          <w:lang w:val="es-PY"/>
        </w:rPr>
        <w:t xml:space="preserve">Agencia </w:t>
      </w:r>
      <w:r w:rsidRPr="004A7827">
        <w:rPr>
          <w:rStyle w:val="nfasis"/>
          <w:lang w:val="es-PY"/>
        </w:rPr>
        <w:t>de</w:t>
      </w:r>
      <w:r w:rsidRPr="004A7827">
        <w:rPr>
          <w:rStyle w:val="acopre"/>
          <w:i/>
          <w:lang w:val="es-PY"/>
        </w:rPr>
        <w:t xml:space="preserve"> los Estados Unidos </w:t>
      </w:r>
      <w:r w:rsidRPr="004A7827">
        <w:rPr>
          <w:rStyle w:val="nfasis"/>
          <w:lang w:val="es-PY"/>
        </w:rPr>
        <w:t>para el Desarrollo</w:t>
      </w:r>
      <w:r w:rsidRPr="004A7827">
        <w:rPr>
          <w:rStyle w:val="acopre"/>
          <w:i/>
          <w:lang w:val="es-PY"/>
        </w:rPr>
        <w:t xml:space="preserve"> Internacional </w:t>
      </w:r>
      <w:r w:rsidRPr="004A7827">
        <w:rPr>
          <w:i/>
          <w:lang w:val="es-PY"/>
        </w:rPr>
        <w:t>(USAID)</w:t>
      </w:r>
      <w:r w:rsidRPr="004A7827">
        <w:rPr>
          <w:lang w:val="es-PY"/>
        </w:rPr>
        <w:t xml:space="preserve"> y ejecutado por WWF Paraguay, que busca desarrollar incentivos para la adopción de prácticas más sostenibles en la producción de carne, con el fin de acceder a nuevos mercados a nivel internacional. </w:t>
      </w:r>
    </w:p>
    <w:p w14:paraId="10A3E6AD" w14:textId="74658022" w:rsidR="00716D0C" w:rsidRPr="00716D0C" w:rsidRDefault="00716D0C" w:rsidP="00716D0C">
      <w:pPr>
        <w:spacing w:after="120"/>
        <w:jc w:val="both"/>
        <w:rPr>
          <w:b/>
          <w:bCs/>
          <w:lang w:val="es-PY" w:eastAsia="es-PY"/>
        </w:rPr>
      </w:pPr>
      <w:r w:rsidRPr="00716D0C">
        <w:rPr>
          <w:b/>
          <w:bCs/>
          <w:lang w:val="es-PY" w:eastAsia="es-PY"/>
        </w:rPr>
        <w:t xml:space="preserve">Sobre la Mesa </w:t>
      </w:r>
      <w:r w:rsidR="00C93BA6">
        <w:rPr>
          <w:b/>
          <w:bCs/>
          <w:lang w:val="es-PY" w:eastAsia="es-PY"/>
        </w:rPr>
        <w:t xml:space="preserve">de </w:t>
      </w:r>
      <w:r w:rsidR="001D1BC6">
        <w:rPr>
          <w:b/>
          <w:bCs/>
          <w:lang w:val="es-PY" w:eastAsia="es-PY"/>
        </w:rPr>
        <w:t>Carne Sostenibles</w:t>
      </w:r>
      <w:r w:rsidRPr="00716D0C">
        <w:rPr>
          <w:b/>
          <w:bCs/>
          <w:lang w:val="es-PY" w:eastAsia="es-PY"/>
        </w:rPr>
        <w:t xml:space="preserve"> (M</w:t>
      </w:r>
      <w:r w:rsidR="00C93BA6">
        <w:rPr>
          <w:b/>
          <w:bCs/>
          <w:lang w:val="es-PY" w:eastAsia="es-PY"/>
        </w:rPr>
        <w:t>PC</w:t>
      </w:r>
      <w:r w:rsidRPr="00716D0C">
        <w:rPr>
          <w:b/>
          <w:bCs/>
          <w:lang w:val="es-PY" w:eastAsia="es-PY"/>
        </w:rPr>
        <w:t>S)</w:t>
      </w:r>
    </w:p>
    <w:p w14:paraId="629AD294" w14:textId="69E6F547" w:rsidR="00716D0C" w:rsidRDefault="002A37FA" w:rsidP="006A3426">
      <w:pPr>
        <w:tabs>
          <w:tab w:val="left" w:pos="1560"/>
        </w:tabs>
        <w:spacing w:after="120"/>
        <w:jc w:val="both"/>
        <w:rPr>
          <w:lang w:val="es-PY"/>
        </w:rPr>
      </w:pPr>
      <w:r w:rsidRPr="002A37FA">
        <w:rPr>
          <w:lang w:val="es-PY"/>
        </w:rPr>
        <w:t>La Mesa Paraguaya de Carne Sostenible (MPCS) reúne a todos los eslabones de la cadena de valor de la carne bovina. Busca convertir al Paraguay en un referente global en producción de carne sostenible.</w:t>
      </w:r>
      <w:r>
        <w:rPr>
          <w:lang w:val="es-PY"/>
        </w:rPr>
        <w:t xml:space="preserve"> </w:t>
      </w:r>
      <w:r w:rsidRPr="002A37FA">
        <w:rPr>
          <w:lang w:val="es-PY"/>
        </w:rPr>
        <w:t>Participan los sectores de la industria, la producción, los insumos, el consumo y organizaciones de la sociedad civil. Integra además el sector público, la academia y los organismos de cooperación internacional.</w:t>
      </w:r>
    </w:p>
    <w:p w14:paraId="688D53B3" w14:textId="359DCB1D" w:rsidR="00716D0C" w:rsidRPr="00716D0C" w:rsidRDefault="00716D0C" w:rsidP="00716D0C">
      <w:pPr>
        <w:spacing w:after="120"/>
        <w:jc w:val="both"/>
        <w:rPr>
          <w:lang w:val="es-PY"/>
        </w:rPr>
      </w:pPr>
      <w:r w:rsidRPr="00716D0C">
        <w:rPr>
          <w:lang w:val="es-PY"/>
        </w:rPr>
        <w:t>Desde su fundación en el año 201</w:t>
      </w:r>
      <w:r w:rsidR="00C93BA6">
        <w:rPr>
          <w:lang w:val="es-PY"/>
        </w:rPr>
        <w:t>8</w:t>
      </w:r>
      <w:r w:rsidRPr="00716D0C">
        <w:rPr>
          <w:lang w:val="es-PY"/>
        </w:rPr>
        <w:t>, la M</w:t>
      </w:r>
      <w:r w:rsidR="00C93BA6">
        <w:rPr>
          <w:lang w:val="es-PY"/>
        </w:rPr>
        <w:t>PC</w:t>
      </w:r>
      <w:r w:rsidRPr="00716D0C">
        <w:rPr>
          <w:lang w:val="es-PY"/>
        </w:rPr>
        <w:t xml:space="preserve">S ha venido trabajando en la incorporación de buenas prácticas en su gestión institucional, apuntando a la transparencia en la administración de los recursos y en establecer esquemas de trabajo basados en procesos de calidad. </w:t>
      </w:r>
    </w:p>
    <w:p w14:paraId="702CA7A3" w14:textId="1003F568" w:rsidR="008A361C" w:rsidRDefault="008A361C" w:rsidP="008A361C">
      <w:pPr>
        <w:spacing w:after="120"/>
        <w:jc w:val="both"/>
        <w:rPr>
          <w:lang w:val="es-PY"/>
        </w:rPr>
      </w:pPr>
      <w:r w:rsidRPr="004A7827">
        <w:rPr>
          <w:lang w:val="es-PY"/>
        </w:rPr>
        <w:t>Entre los lineamientos estratégicos la</w:t>
      </w:r>
      <w:r>
        <w:rPr>
          <w:lang w:val="es-PY"/>
        </w:rPr>
        <w:t xml:space="preserve"> MPCS</w:t>
      </w:r>
      <w:r w:rsidRPr="004A7827">
        <w:rPr>
          <w:lang w:val="es-PY"/>
        </w:rPr>
        <w:t xml:space="preserve"> </w:t>
      </w:r>
      <w:r>
        <w:rPr>
          <w:lang w:val="es-PY"/>
        </w:rPr>
        <w:t xml:space="preserve">se </w:t>
      </w:r>
      <w:r w:rsidRPr="004A7827">
        <w:rPr>
          <w:lang w:val="es-PY"/>
        </w:rPr>
        <w:t xml:space="preserve">contempla </w:t>
      </w:r>
      <w:r>
        <w:rPr>
          <w:lang w:val="es-PY"/>
        </w:rPr>
        <w:t xml:space="preserve">la definición de objetivos </w:t>
      </w:r>
      <w:r>
        <w:rPr>
          <w:lang w:val="es-PY"/>
        </w:rPr>
        <w:t xml:space="preserve">y metas </w:t>
      </w:r>
      <w:r>
        <w:rPr>
          <w:lang w:val="es-PY"/>
        </w:rPr>
        <w:t xml:space="preserve">nacionales de productividad y sostenibilidad y como parte de ello se necesita definir los indicadores correspondientes, así como la línea de base, </w:t>
      </w:r>
      <w:r w:rsidR="00CC019A">
        <w:rPr>
          <w:lang w:val="es-PY"/>
        </w:rPr>
        <w:t xml:space="preserve">es decir los valores actuales de los indicadores seleccionados, </w:t>
      </w:r>
      <w:r>
        <w:rPr>
          <w:lang w:val="es-PY"/>
        </w:rPr>
        <w:t>para la proyección de objetivos a mediano plazo.</w:t>
      </w:r>
    </w:p>
    <w:p w14:paraId="46DF63DA" w14:textId="77777777" w:rsidR="0007497E" w:rsidRDefault="0007497E" w:rsidP="007C433A">
      <w:pPr>
        <w:spacing w:after="120"/>
        <w:jc w:val="both"/>
        <w:rPr>
          <w:lang w:val="es-PY"/>
        </w:rPr>
      </w:pPr>
    </w:p>
    <w:p w14:paraId="488692AC" w14:textId="77777777" w:rsidR="00716D0C" w:rsidRPr="00716D0C" w:rsidRDefault="00716D0C" w:rsidP="00716D0C">
      <w:pPr>
        <w:pStyle w:val="Prrafodelista"/>
        <w:numPr>
          <w:ilvl w:val="0"/>
          <w:numId w:val="10"/>
        </w:numPr>
        <w:spacing w:after="120"/>
        <w:jc w:val="both"/>
        <w:rPr>
          <w:b/>
          <w:lang w:val="es-PY"/>
        </w:rPr>
      </w:pPr>
      <w:r w:rsidRPr="00716D0C">
        <w:rPr>
          <w:b/>
          <w:lang w:val="es-PY"/>
        </w:rPr>
        <w:t xml:space="preserve">Objetivo General de la </w:t>
      </w:r>
      <w:r>
        <w:rPr>
          <w:b/>
          <w:lang w:val="es-PY"/>
        </w:rPr>
        <w:t>c</w:t>
      </w:r>
      <w:r w:rsidRPr="00716D0C">
        <w:rPr>
          <w:b/>
          <w:lang w:val="es-PY"/>
        </w:rPr>
        <w:t>onsultoría</w:t>
      </w:r>
    </w:p>
    <w:p w14:paraId="364BA504" w14:textId="1ACD8277" w:rsidR="00D613FB" w:rsidRDefault="00D613FB" w:rsidP="00071F09">
      <w:pPr>
        <w:spacing w:after="120"/>
        <w:jc w:val="both"/>
        <w:rPr>
          <w:lang w:val="es-PY"/>
        </w:rPr>
      </w:pPr>
      <w:r>
        <w:rPr>
          <w:lang w:val="es-PY"/>
        </w:rPr>
        <w:t xml:space="preserve">Contar con la información </w:t>
      </w:r>
      <w:r w:rsidR="0022102A">
        <w:rPr>
          <w:lang w:val="es-PY"/>
        </w:rPr>
        <w:t xml:space="preserve">de base de la situación de la ganadería nacional estratificada o segmentada por modelos de gestión, en los aspectos productivos, financiero-económico y de sostenibilidad, para la definición de objetivos y metas nacionales a mediano plazo. </w:t>
      </w:r>
    </w:p>
    <w:p w14:paraId="7FB8EBA7" w14:textId="73D431BB" w:rsidR="00D613FB" w:rsidRDefault="0022102A" w:rsidP="00071F09">
      <w:pPr>
        <w:spacing w:after="120"/>
        <w:jc w:val="both"/>
        <w:rPr>
          <w:lang w:val="es-PY"/>
        </w:rPr>
      </w:pPr>
      <w:r>
        <w:rPr>
          <w:lang w:val="es-PY"/>
        </w:rPr>
        <w:t>Para ello será necesario al menos:</w:t>
      </w:r>
    </w:p>
    <w:p w14:paraId="731561CA" w14:textId="0F064CB1" w:rsidR="00CC019A" w:rsidRDefault="00CC019A" w:rsidP="00071F09">
      <w:pPr>
        <w:spacing w:after="120"/>
        <w:jc w:val="both"/>
        <w:rPr>
          <w:lang w:val="es-PY"/>
        </w:rPr>
      </w:pPr>
      <w:r>
        <w:rPr>
          <w:lang w:val="es-PY"/>
        </w:rPr>
        <w:t xml:space="preserve">- Caracterizar </w:t>
      </w:r>
      <w:r w:rsidR="005F124D">
        <w:rPr>
          <w:lang w:val="es-PY"/>
        </w:rPr>
        <w:t>cualitativa y cuantitativamente la producción ganadera y cárnica del Paraguay</w:t>
      </w:r>
    </w:p>
    <w:p w14:paraId="004B0B1A" w14:textId="698C3B58" w:rsidR="00071F09" w:rsidRDefault="00600483" w:rsidP="00071F09">
      <w:pPr>
        <w:spacing w:after="120"/>
        <w:jc w:val="both"/>
        <w:rPr>
          <w:lang w:val="es-PY"/>
        </w:rPr>
      </w:pPr>
      <w:r>
        <w:rPr>
          <w:lang w:val="es-PY"/>
        </w:rPr>
        <w:lastRenderedPageBreak/>
        <w:t>-</w:t>
      </w:r>
      <w:r w:rsidR="00071F09">
        <w:rPr>
          <w:lang w:val="es-PY"/>
        </w:rPr>
        <w:t xml:space="preserve"> </w:t>
      </w:r>
      <w:r>
        <w:rPr>
          <w:lang w:val="es-PY"/>
        </w:rPr>
        <w:t>I</w:t>
      </w:r>
      <w:r w:rsidR="00071F09">
        <w:rPr>
          <w:lang w:val="es-PY"/>
        </w:rPr>
        <w:t>dentific</w:t>
      </w:r>
      <w:r>
        <w:rPr>
          <w:lang w:val="es-PY"/>
        </w:rPr>
        <w:t>ar</w:t>
      </w:r>
      <w:r w:rsidR="00071F09">
        <w:rPr>
          <w:lang w:val="es-PY"/>
        </w:rPr>
        <w:t xml:space="preserve"> y valora</w:t>
      </w:r>
      <w:r>
        <w:rPr>
          <w:lang w:val="es-PY"/>
        </w:rPr>
        <w:t xml:space="preserve">r los </w:t>
      </w:r>
      <w:r w:rsidR="00071F09">
        <w:rPr>
          <w:lang w:val="es-PY"/>
        </w:rPr>
        <w:t>indicadores productivos</w:t>
      </w:r>
      <w:r w:rsidR="00D50B37">
        <w:rPr>
          <w:lang w:val="es-PY"/>
        </w:rPr>
        <w:t>, físicos</w:t>
      </w:r>
      <w:r w:rsidR="00071F09">
        <w:rPr>
          <w:lang w:val="es-PY"/>
        </w:rPr>
        <w:t xml:space="preserve"> y económico/financieros de la cadena de la carne en Paraguay a nivel</w:t>
      </w:r>
      <w:r>
        <w:rPr>
          <w:lang w:val="es-PY"/>
        </w:rPr>
        <w:t xml:space="preserve"> país</w:t>
      </w:r>
      <w:r w:rsidR="00071F09">
        <w:rPr>
          <w:lang w:val="es-PY"/>
        </w:rPr>
        <w:t xml:space="preserve"> y por sistemas productivos</w:t>
      </w:r>
      <w:r>
        <w:rPr>
          <w:lang w:val="es-PY"/>
        </w:rPr>
        <w:t xml:space="preserve"> (</w:t>
      </w:r>
      <w:proofErr w:type="spellStart"/>
      <w:r w:rsidR="005F124D">
        <w:rPr>
          <w:lang w:val="es-PY"/>
        </w:rPr>
        <w:t>Ej</w:t>
      </w:r>
      <w:proofErr w:type="spellEnd"/>
      <w:r w:rsidR="005F124D">
        <w:rPr>
          <w:lang w:val="es-PY"/>
        </w:rPr>
        <w:t xml:space="preserve">: </w:t>
      </w:r>
      <w:r>
        <w:rPr>
          <w:lang w:val="es-PY"/>
        </w:rPr>
        <w:t>Familiar, tradicional, empresarial, semi intensivo</w:t>
      </w:r>
      <w:r w:rsidR="005F124D">
        <w:rPr>
          <w:lang w:val="es-PY"/>
        </w:rPr>
        <w:t xml:space="preserve">, </w:t>
      </w:r>
      <w:r>
        <w:rPr>
          <w:lang w:val="es-PY"/>
        </w:rPr>
        <w:t>intensivo</w:t>
      </w:r>
      <w:r w:rsidR="005F124D">
        <w:rPr>
          <w:lang w:val="es-PY"/>
        </w:rPr>
        <w:t xml:space="preserve">, </w:t>
      </w:r>
      <w:proofErr w:type="spellStart"/>
      <w:r w:rsidR="005F124D">
        <w:rPr>
          <w:lang w:val="es-PY"/>
        </w:rPr>
        <w:t>etc</w:t>
      </w:r>
      <w:proofErr w:type="spellEnd"/>
      <w:r>
        <w:rPr>
          <w:lang w:val="es-PY"/>
        </w:rPr>
        <w:t>).</w:t>
      </w:r>
    </w:p>
    <w:p w14:paraId="59F59E24" w14:textId="43F6AEEA" w:rsidR="00071F09" w:rsidRDefault="00071F09" w:rsidP="00071F09">
      <w:pPr>
        <w:spacing w:after="120"/>
        <w:jc w:val="both"/>
        <w:rPr>
          <w:lang w:val="es-PY"/>
        </w:rPr>
      </w:pPr>
      <w:r>
        <w:rPr>
          <w:lang w:val="es-PY"/>
        </w:rPr>
        <w:t xml:space="preserve">- </w:t>
      </w:r>
      <w:r w:rsidR="00002346">
        <w:rPr>
          <w:lang w:val="es-PY"/>
        </w:rPr>
        <w:t>I</w:t>
      </w:r>
      <w:r>
        <w:rPr>
          <w:lang w:val="es-PY"/>
        </w:rPr>
        <w:t>dentifica</w:t>
      </w:r>
      <w:r w:rsidR="00002346">
        <w:rPr>
          <w:lang w:val="es-PY"/>
        </w:rPr>
        <w:t>r</w:t>
      </w:r>
      <w:r>
        <w:rPr>
          <w:lang w:val="es-PY"/>
        </w:rPr>
        <w:t xml:space="preserve"> y valora</w:t>
      </w:r>
      <w:r w:rsidR="00002346">
        <w:rPr>
          <w:lang w:val="es-PY"/>
        </w:rPr>
        <w:t xml:space="preserve">r los </w:t>
      </w:r>
      <w:r>
        <w:rPr>
          <w:lang w:val="es-PY"/>
        </w:rPr>
        <w:t>indicadores de sostenibilidad, a nivel país</w:t>
      </w:r>
      <w:r w:rsidR="00002346">
        <w:rPr>
          <w:lang w:val="es-PY"/>
        </w:rPr>
        <w:t>, incluyendo todos los eslabones de la cadena de valor de la carne</w:t>
      </w:r>
      <w:r w:rsidR="005F124D">
        <w:rPr>
          <w:lang w:val="es-PY"/>
        </w:rPr>
        <w:t xml:space="preserve">, </w:t>
      </w:r>
    </w:p>
    <w:p w14:paraId="64C3BE85" w14:textId="08AF79D0" w:rsidR="00E8291E" w:rsidRDefault="00071F09" w:rsidP="00E8291E">
      <w:pPr>
        <w:spacing w:after="120"/>
        <w:jc w:val="both"/>
        <w:rPr>
          <w:lang w:val="es-PY"/>
        </w:rPr>
      </w:pPr>
      <w:r>
        <w:rPr>
          <w:lang w:val="es-PY"/>
        </w:rPr>
        <w:t>La información será utilizada como línea de base para la presentación y promoción de la ganadería y la carne paraguaya en el ámbito interno y externo, y para la definición de objetivos y metas nacionales a mediano plazo.</w:t>
      </w:r>
      <w:r w:rsidR="00E8291E">
        <w:rPr>
          <w:lang w:val="es-PY"/>
        </w:rPr>
        <w:t xml:space="preserve"> Deben ser considerados los documentos de la MPCS</w:t>
      </w:r>
      <w:r w:rsidR="00E8291E">
        <w:rPr>
          <w:lang w:val="es-PY"/>
        </w:rPr>
        <w:t xml:space="preserve"> así como otras de referencia.</w:t>
      </w:r>
    </w:p>
    <w:p w14:paraId="6D2140BF" w14:textId="77777777" w:rsidR="00114AE3" w:rsidRPr="00716D0C" w:rsidRDefault="00114AE3" w:rsidP="00716D0C">
      <w:pPr>
        <w:spacing w:after="120"/>
        <w:jc w:val="both"/>
        <w:rPr>
          <w:lang w:val="es-PY"/>
        </w:rPr>
      </w:pPr>
    </w:p>
    <w:p w14:paraId="1E72B5BE" w14:textId="3EFBE170" w:rsidR="007676EC" w:rsidRPr="004E7DA4" w:rsidRDefault="00716D0C" w:rsidP="004E7DA4">
      <w:pPr>
        <w:pStyle w:val="Prrafodelista"/>
        <w:numPr>
          <w:ilvl w:val="1"/>
          <w:numId w:val="10"/>
        </w:numPr>
        <w:spacing w:after="120"/>
        <w:jc w:val="both"/>
        <w:rPr>
          <w:b/>
          <w:lang w:val="es-PY"/>
        </w:rPr>
      </w:pPr>
      <w:r w:rsidRPr="007676EC">
        <w:rPr>
          <w:b/>
          <w:lang w:val="es-PY"/>
        </w:rPr>
        <w:t>Objetivos Específicos</w:t>
      </w:r>
    </w:p>
    <w:p w14:paraId="1BCD120A" w14:textId="79286D1C" w:rsidR="00C65670" w:rsidRDefault="00716D0C" w:rsidP="00716D0C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>Realizar un</w:t>
      </w:r>
      <w:r w:rsidR="00E8291E">
        <w:rPr>
          <w:lang w:val="es-PY"/>
        </w:rPr>
        <w:t>a caracterización y estado del arte (</w:t>
      </w:r>
      <w:r w:rsidRPr="00716D0C">
        <w:rPr>
          <w:lang w:val="es-PY"/>
        </w:rPr>
        <w:t>diagnóstico</w:t>
      </w:r>
      <w:r w:rsidR="00E8291E">
        <w:rPr>
          <w:lang w:val="es-PY"/>
        </w:rPr>
        <w:t>)</w:t>
      </w:r>
      <w:r w:rsidRPr="00716D0C">
        <w:rPr>
          <w:lang w:val="es-PY"/>
        </w:rPr>
        <w:t xml:space="preserve"> de</w:t>
      </w:r>
      <w:r w:rsidR="00DA368D">
        <w:rPr>
          <w:lang w:val="es-PY"/>
        </w:rPr>
        <w:t xml:space="preserve"> </w:t>
      </w:r>
      <w:r w:rsidRPr="00716D0C">
        <w:rPr>
          <w:lang w:val="es-PY"/>
        </w:rPr>
        <w:t>l</w:t>
      </w:r>
      <w:r w:rsidR="00DA368D">
        <w:rPr>
          <w:lang w:val="es-PY"/>
        </w:rPr>
        <w:t xml:space="preserve">os </w:t>
      </w:r>
      <w:r w:rsidR="00094499">
        <w:rPr>
          <w:lang w:val="es-PY"/>
        </w:rPr>
        <w:t xml:space="preserve">diferentes </w:t>
      </w:r>
      <w:r w:rsidR="00002346">
        <w:rPr>
          <w:lang w:val="es-PY"/>
        </w:rPr>
        <w:t>sistemas ganaderos y sus indicadores productivos</w:t>
      </w:r>
      <w:r w:rsidR="00E8291E">
        <w:rPr>
          <w:lang w:val="es-PY"/>
        </w:rPr>
        <w:t>/físicos, de eficiencia y</w:t>
      </w:r>
      <w:r w:rsidR="00002346">
        <w:rPr>
          <w:lang w:val="es-PY"/>
        </w:rPr>
        <w:t xml:space="preserve"> económico/financieros.</w:t>
      </w:r>
    </w:p>
    <w:p w14:paraId="2380A292" w14:textId="422591D6" w:rsidR="005F0659" w:rsidRPr="00716D0C" w:rsidRDefault="00002346" w:rsidP="005F0659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>
        <w:rPr>
          <w:lang w:val="es-PY"/>
        </w:rPr>
        <w:t>Seleccionar y valorar los indicadores m</w:t>
      </w:r>
      <w:r w:rsidR="00094499">
        <w:rPr>
          <w:lang w:val="es-PY"/>
        </w:rPr>
        <w:t>á</w:t>
      </w:r>
      <w:r>
        <w:rPr>
          <w:lang w:val="es-PY"/>
        </w:rPr>
        <w:t xml:space="preserve">s relevantes, </w:t>
      </w:r>
      <w:r w:rsidR="00F50D86">
        <w:rPr>
          <w:lang w:val="es-PY"/>
        </w:rPr>
        <w:t xml:space="preserve">de cada tipo para ser utilizados </w:t>
      </w:r>
      <w:r w:rsidR="00094499">
        <w:rPr>
          <w:lang w:val="es-PY"/>
        </w:rPr>
        <w:t>como línea de base de la ganadería y cadena de valor de la carne</w:t>
      </w:r>
      <w:r w:rsidR="00F50D86">
        <w:rPr>
          <w:lang w:val="es-PY"/>
        </w:rPr>
        <w:t xml:space="preserve"> y para la proyección de objetivos y metas nacionales</w:t>
      </w:r>
      <w:r w:rsidR="005F0659">
        <w:rPr>
          <w:lang w:val="es-PY"/>
        </w:rPr>
        <w:t>.</w:t>
      </w:r>
    </w:p>
    <w:p w14:paraId="7E2D048A" w14:textId="77777777" w:rsidR="005F4D77" w:rsidRDefault="00094499" w:rsidP="00094499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>
        <w:rPr>
          <w:lang w:val="es-PY"/>
        </w:rPr>
        <w:t>Seleccionar y valorar los indicadores más relevantes, para la sostenibilidad económica, social y ambiental</w:t>
      </w:r>
      <w:r w:rsidR="005F4D77">
        <w:rPr>
          <w:lang w:val="es-PY"/>
        </w:rPr>
        <w:t xml:space="preserve"> </w:t>
      </w:r>
    </w:p>
    <w:p w14:paraId="25004496" w14:textId="33A8C080" w:rsidR="00094499" w:rsidRDefault="005F4D77" w:rsidP="00094499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>
        <w:rPr>
          <w:lang w:val="es-PY"/>
        </w:rPr>
        <w:t xml:space="preserve">Proponer </w:t>
      </w:r>
      <w:r>
        <w:rPr>
          <w:lang w:val="es-PY"/>
        </w:rPr>
        <w:t xml:space="preserve">de </w:t>
      </w:r>
      <w:r>
        <w:rPr>
          <w:lang w:val="es-PY"/>
        </w:rPr>
        <w:t xml:space="preserve">acuerdo a las situaciones encontradas los </w:t>
      </w:r>
      <w:r>
        <w:rPr>
          <w:lang w:val="es-PY"/>
        </w:rPr>
        <w:t xml:space="preserve">objetivos </w:t>
      </w:r>
      <w:r>
        <w:rPr>
          <w:lang w:val="es-PY"/>
        </w:rPr>
        <w:t xml:space="preserve">y metas </w:t>
      </w:r>
      <w:r>
        <w:rPr>
          <w:lang w:val="es-PY"/>
        </w:rPr>
        <w:t>a mediano plazo</w:t>
      </w:r>
      <w:r>
        <w:rPr>
          <w:lang w:val="es-PY"/>
        </w:rPr>
        <w:t>, para los sistemas productivos</w:t>
      </w:r>
      <w:r w:rsidR="00FA4E1D">
        <w:rPr>
          <w:lang w:val="es-PY"/>
        </w:rPr>
        <w:t xml:space="preserve"> relevantes para impactar positivamente en los indicadores seleccionados</w:t>
      </w:r>
      <w:r>
        <w:rPr>
          <w:lang w:val="es-PY"/>
        </w:rPr>
        <w:t xml:space="preserve">, </w:t>
      </w:r>
      <w:r w:rsidR="00F50D86">
        <w:rPr>
          <w:lang w:val="es-PY"/>
        </w:rPr>
        <w:t xml:space="preserve">considerando </w:t>
      </w:r>
      <w:r>
        <w:rPr>
          <w:lang w:val="es-PY"/>
        </w:rPr>
        <w:t>la sostenibilidad</w:t>
      </w:r>
      <w:r w:rsidR="00F50D86">
        <w:rPr>
          <w:lang w:val="es-PY"/>
        </w:rPr>
        <w:t xml:space="preserve"> en sus tres aspectos</w:t>
      </w:r>
    </w:p>
    <w:p w14:paraId="391740A5" w14:textId="0E0F7051" w:rsidR="005F4D77" w:rsidRDefault="005F4D77" w:rsidP="00094499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>
        <w:rPr>
          <w:lang w:val="es-PY"/>
        </w:rPr>
        <w:t>Proponer estrategias y acciones a implementar para lograr los objetivos p</w:t>
      </w:r>
      <w:r w:rsidR="00F50D86">
        <w:rPr>
          <w:lang w:val="es-PY"/>
        </w:rPr>
        <w:t>ara los sistemas</w:t>
      </w:r>
      <w:r>
        <w:rPr>
          <w:lang w:val="es-PY"/>
        </w:rPr>
        <w:t xml:space="preserve"> productivo</w:t>
      </w:r>
      <w:r w:rsidR="00F50D86">
        <w:rPr>
          <w:lang w:val="es-PY"/>
        </w:rPr>
        <w:t>s relevantes para impactar positivamente en los indicadores país</w:t>
      </w:r>
      <w:r>
        <w:rPr>
          <w:lang w:val="es-PY"/>
        </w:rPr>
        <w:t>.</w:t>
      </w:r>
    </w:p>
    <w:p w14:paraId="23D65977" w14:textId="4FAC5141" w:rsidR="005F4D77" w:rsidRDefault="005F4D77" w:rsidP="00094499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>
        <w:rPr>
          <w:lang w:val="es-PY"/>
        </w:rPr>
        <w:t>Identificar barreras, riesgos</w:t>
      </w:r>
      <w:r w:rsidR="008602A9">
        <w:rPr>
          <w:lang w:val="es-PY"/>
        </w:rPr>
        <w:t>, debilidades</w:t>
      </w:r>
      <w:r>
        <w:rPr>
          <w:lang w:val="es-PY"/>
        </w:rPr>
        <w:t xml:space="preserve"> y amenazas para alcanzar los objetivos</w:t>
      </w:r>
      <w:r w:rsidR="008602A9">
        <w:rPr>
          <w:lang w:val="es-PY"/>
        </w:rPr>
        <w:t xml:space="preserve"> y proponer acciones para minimizar los mismos.</w:t>
      </w:r>
    </w:p>
    <w:p w14:paraId="6D95C054" w14:textId="08DE5830" w:rsidR="00094499" w:rsidRDefault="008602A9" w:rsidP="00716D0C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>
        <w:rPr>
          <w:lang w:val="es-PY"/>
        </w:rPr>
        <w:t xml:space="preserve">Proponer un cronograma de ejecución, con actores involucrados </w:t>
      </w:r>
      <w:r w:rsidR="007A4140">
        <w:rPr>
          <w:lang w:val="es-PY"/>
        </w:rPr>
        <w:t>con roles y funciones de cada uno de ellos.</w:t>
      </w:r>
    </w:p>
    <w:p w14:paraId="596207E6" w14:textId="455C980F" w:rsidR="00612330" w:rsidRDefault="00612330">
      <w:pPr>
        <w:rPr>
          <w:b/>
          <w:lang w:val="es-PY"/>
        </w:rPr>
      </w:pPr>
    </w:p>
    <w:p w14:paraId="0C4252A4" w14:textId="77777777" w:rsidR="00B36AB2" w:rsidRDefault="00B36AB2">
      <w:pPr>
        <w:rPr>
          <w:b/>
          <w:lang w:val="es-PY"/>
        </w:rPr>
      </w:pPr>
    </w:p>
    <w:p w14:paraId="20D5E1FA" w14:textId="77777777" w:rsidR="00716D0C" w:rsidRPr="00716D0C" w:rsidRDefault="00716D0C" w:rsidP="00716D0C">
      <w:pPr>
        <w:pStyle w:val="Prrafodelista"/>
        <w:numPr>
          <w:ilvl w:val="0"/>
          <w:numId w:val="10"/>
        </w:numPr>
        <w:rPr>
          <w:b/>
          <w:lang w:val="es-PY"/>
        </w:rPr>
      </w:pPr>
      <w:r w:rsidRPr="00716D0C">
        <w:rPr>
          <w:b/>
          <w:lang w:val="es-PY"/>
        </w:rPr>
        <w:t xml:space="preserve">Productos de la </w:t>
      </w:r>
      <w:r>
        <w:rPr>
          <w:b/>
          <w:lang w:val="es-PY"/>
        </w:rPr>
        <w:t>c</w:t>
      </w:r>
      <w:r w:rsidRPr="00716D0C">
        <w:rPr>
          <w:b/>
          <w:lang w:val="es-PY"/>
        </w:rPr>
        <w:t>onsultoría</w:t>
      </w:r>
    </w:p>
    <w:p w14:paraId="484B06B1" w14:textId="77777777" w:rsidR="00716D0C" w:rsidRPr="00716D0C" w:rsidRDefault="00716D0C" w:rsidP="00716D0C">
      <w:pPr>
        <w:rPr>
          <w:b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805"/>
        <w:gridCol w:w="4979"/>
      </w:tblGrid>
      <w:tr w:rsidR="00921017" w:rsidRPr="00E57D22" w14:paraId="5DE2650B" w14:textId="66F64BD4" w:rsidTr="00921017">
        <w:tc>
          <w:tcPr>
            <w:tcW w:w="3805" w:type="dxa"/>
          </w:tcPr>
          <w:p w14:paraId="014C8A19" w14:textId="1D7AA532" w:rsidR="00921017" w:rsidRPr="00E57D22" w:rsidRDefault="00921017" w:rsidP="00E57D22">
            <w:pPr>
              <w:spacing w:after="120"/>
              <w:jc w:val="center"/>
              <w:rPr>
                <w:b/>
                <w:bCs/>
                <w:lang w:val="es-PY"/>
              </w:rPr>
            </w:pPr>
            <w:r w:rsidRPr="00E57D22">
              <w:rPr>
                <w:b/>
                <w:bCs/>
                <w:lang w:val="es-PY"/>
              </w:rPr>
              <w:t>Producto</w:t>
            </w:r>
          </w:p>
        </w:tc>
        <w:tc>
          <w:tcPr>
            <w:tcW w:w="4979" w:type="dxa"/>
          </w:tcPr>
          <w:p w14:paraId="705A93BB" w14:textId="5596E2B5" w:rsidR="00921017" w:rsidRPr="00E57D22" w:rsidRDefault="00921017" w:rsidP="00E57D22">
            <w:pPr>
              <w:spacing w:after="120"/>
              <w:jc w:val="center"/>
              <w:rPr>
                <w:b/>
                <w:bCs/>
                <w:lang w:val="es-PY"/>
              </w:rPr>
            </w:pPr>
            <w:r w:rsidRPr="00E57D22">
              <w:rPr>
                <w:b/>
                <w:bCs/>
                <w:lang w:val="es-PY"/>
              </w:rPr>
              <w:t>Descripción</w:t>
            </w:r>
          </w:p>
        </w:tc>
      </w:tr>
      <w:tr w:rsidR="00921017" w:rsidRPr="00F830CB" w14:paraId="48A4C718" w14:textId="77777777" w:rsidTr="00921017">
        <w:tc>
          <w:tcPr>
            <w:tcW w:w="3805" w:type="dxa"/>
          </w:tcPr>
          <w:p w14:paraId="7DF00CE2" w14:textId="0D34540D" w:rsidR="00921017" w:rsidRPr="004A7827" w:rsidRDefault="00921017" w:rsidP="000B5270">
            <w:pPr>
              <w:spacing w:after="120"/>
              <w:rPr>
                <w:b/>
                <w:bCs/>
                <w:lang w:val="es-PY"/>
              </w:rPr>
            </w:pPr>
            <w:r w:rsidRPr="004A7827">
              <w:rPr>
                <w:b/>
                <w:bCs/>
                <w:lang w:val="es-PY"/>
              </w:rPr>
              <w:t>P1:</w:t>
            </w:r>
            <w:r w:rsidRPr="004A7827">
              <w:rPr>
                <w:lang w:val="es-PY"/>
              </w:rPr>
              <w:t xml:space="preserve"> Plan de trabajo </w:t>
            </w:r>
          </w:p>
        </w:tc>
        <w:tc>
          <w:tcPr>
            <w:tcW w:w="4979" w:type="dxa"/>
          </w:tcPr>
          <w:p w14:paraId="7D2B24F2" w14:textId="5BBA0298" w:rsidR="00921017" w:rsidRPr="004A7827" w:rsidRDefault="00921017" w:rsidP="000B5270">
            <w:pPr>
              <w:spacing w:after="120"/>
              <w:rPr>
                <w:lang w:val="es-PY"/>
              </w:rPr>
            </w:pPr>
            <w:r w:rsidRPr="004A7827">
              <w:rPr>
                <w:lang w:val="es-PY"/>
              </w:rPr>
              <w:t>Plan de trabajo detallado que incluye el calendario</w:t>
            </w:r>
            <w:r w:rsidR="00F830CB">
              <w:rPr>
                <w:lang w:val="es-PY"/>
              </w:rPr>
              <w:t xml:space="preserve"> de trabajo</w:t>
            </w:r>
            <w:r w:rsidRPr="004A7827">
              <w:rPr>
                <w:lang w:val="es-PY"/>
              </w:rPr>
              <w:t xml:space="preserve"> para cada actividad.</w:t>
            </w:r>
          </w:p>
        </w:tc>
      </w:tr>
      <w:tr w:rsidR="00921017" w:rsidRPr="00EB5D68" w14:paraId="4FB8BC39" w14:textId="4153CA25" w:rsidTr="00921017">
        <w:tc>
          <w:tcPr>
            <w:tcW w:w="3805" w:type="dxa"/>
          </w:tcPr>
          <w:p w14:paraId="06259722" w14:textId="4FBDA928" w:rsidR="00921017" w:rsidRPr="00B55122" w:rsidRDefault="00921017" w:rsidP="0098582D">
            <w:pPr>
              <w:rPr>
                <w:lang w:val="es-PY"/>
              </w:rPr>
            </w:pPr>
            <w:r>
              <w:rPr>
                <w:b/>
                <w:bCs/>
                <w:lang w:val="es-PY"/>
              </w:rPr>
              <w:t xml:space="preserve">P2: </w:t>
            </w:r>
            <w:r w:rsidR="007A4140" w:rsidRPr="007A4140">
              <w:rPr>
                <w:lang w:val="es-PY"/>
              </w:rPr>
              <w:t>D</w:t>
            </w:r>
            <w:r w:rsidR="007A4140" w:rsidRPr="007A4140">
              <w:rPr>
                <w:lang w:val="es-PY"/>
              </w:rPr>
              <w:t>i</w:t>
            </w:r>
            <w:r w:rsidR="007A4140" w:rsidRPr="00716D0C">
              <w:rPr>
                <w:lang w:val="es-PY"/>
              </w:rPr>
              <w:t>agnóstico de</w:t>
            </w:r>
            <w:r w:rsidR="007A4140">
              <w:rPr>
                <w:lang w:val="es-PY"/>
              </w:rPr>
              <w:t xml:space="preserve"> </w:t>
            </w:r>
            <w:r w:rsidR="007A4140" w:rsidRPr="00716D0C">
              <w:rPr>
                <w:lang w:val="es-PY"/>
              </w:rPr>
              <w:t>l</w:t>
            </w:r>
            <w:r w:rsidR="007A4140">
              <w:rPr>
                <w:lang w:val="es-PY"/>
              </w:rPr>
              <w:t xml:space="preserve">os diferentes sistemas ganaderos y sus </w:t>
            </w:r>
          </w:p>
        </w:tc>
        <w:tc>
          <w:tcPr>
            <w:tcW w:w="4979" w:type="dxa"/>
          </w:tcPr>
          <w:p w14:paraId="3B9BA8EF" w14:textId="6A64458F" w:rsidR="00921017" w:rsidRDefault="00F178B3" w:rsidP="000B5270">
            <w:pPr>
              <w:jc w:val="both"/>
              <w:rPr>
                <w:lang w:val="es-PY"/>
              </w:rPr>
            </w:pPr>
            <w:r>
              <w:rPr>
                <w:lang w:val="es-PY"/>
              </w:rPr>
              <w:t>Caracterización, descripción y valoración con información técnica científica estadística</w:t>
            </w:r>
            <w:r w:rsidR="00EB5D68">
              <w:rPr>
                <w:lang w:val="es-PY"/>
              </w:rPr>
              <w:t xml:space="preserve"> de los </w:t>
            </w:r>
            <w:r w:rsidR="00EB5D68">
              <w:rPr>
                <w:lang w:val="es-PY"/>
              </w:rPr>
              <w:t xml:space="preserve">indicadores físicos/productivos y económico/financieros y de </w:t>
            </w:r>
            <w:r w:rsidR="00EB5D68" w:rsidRPr="007A4140">
              <w:rPr>
                <w:lang w:val="es-PY"/>
              </w:rPr>
              <w:t>sostenibilidad económica, social y ambiental</w:t>
            </w:r>
            <w:r w:rsidR="00EB5D68">
              <w:rPr>
                <w:lang w:val="es-PY"/>
              </w:rPr>
              <w:t>,</w:t>
            </w:r>
            <w:r w:rsidR="00EB5D68" w:rsidRPr="007A4140">
              <w:rPr>
                <w:lang w:val="es-PY"/>
              </w:rPr>
              <w:t xml:space="preserve"> más relevantes</w:t>
            </w:r>
            <w:r w:rsidR="00EB5D68">
              <w:rPr>
                <w:lang w:val="es-PY"/>
              </w:rPr>
              <w:t xml:space="preserve">, </w:t>
            </w:r>
            <w:r w:rsidR="00EB5D68" w:rsidRPr="007A4140">
              <w:rPr>
                <w:lang w:val="es-PY"/>
              </w:rPr>
              <w:t>como línea de base de la ganadería y cadena de valor de la carne.</w:t>
            </w:r>
          </w:p>
          <w:p w14:paraId="6B239930" w14:textId="27835D1E" w:rsidR="00F178B3" w:rsidRPr="00716D0C" w:rsidRDefault="00F178B3" w:rsidP="000B5270">
            <w:pPr>
              <w:jc w:val="both"/>
              <w:rPr>
                <w:lang w:val="es-PY"/>
              </w:rPr>
            </w:pPr>
            <w:r>
              <w:rPr>
                <w:lang w:val="es-PY"/>
              </w:rPr>
              <w:lastRenderedPageBreak/>
              <w:t>Selección y priorización de indicadores por relevancia, en ambos casos</w:t>
            </w:r>
          </w:p>
        </w:tc>
      </w:tr>
      <w:tr w:rsidR="00B55122" w:rsidRPr="00B55122" w14:paraId="3BB43BC7" w14:textId="77777777" w:rsidTr="004B7425">
        <w:tc>
          <w:tcPr>
            <w:tcW w:w="3805" w:type="dxa"/>
          </w:tcPr>
          <w:p w14:paraId="0C66154B" w14:textId="20673742" w:rsidR="00B55122" w:rsidRPr="007A4140" w:rsidRDefault="004E4369" w:rsidP="00B55122">
            <w:pPr>
              <w:spacing w:after="120"/>
              <w:ind w:left="22"/>
              <w:jc w:val="both"/>
              <w:rPr>
                <w:lang w:val="es-PY"/>
              </w:rPr>
            </w:pPr>
            <w:r w:rsidRPr="00A65C6A">
              <w:rPr>
                <w:b/>
                <w:bCs/>
                <w:lang w:val="es-PY"/>
              </w:rPr>
              <w:lastRenderedPageBreak/>
              <w:t>P3:</w:t>
            </w:r>
            <w:r>
              <w:rPr>
                <w:lang w:val="es-PY"/>
              </w:rPr>
              <w:t xml:space="preserve"> </w:t>
            </w:r>
            <w:r w:rsidR="009E5670">
              <w:rPr>
                <w:lang w:val="es-PY"/>
              </w:rPr>
              <w:t>P</w:t>
            </w:r>
            <w:r w:rsidR="00051827">
              <w:rPr>
                <w:lang w:val="es-PY"/>
              </w:rPr>
              <w:t>lan de acción</w:t>
            </w:r>
            <w:r w:rsidR="009E5670">
              <w:rPr>
                <w:lang w:val="es-PY"/>
              </w:rPr>
              <w:t xml:space="preserve"> preliminar</w:t>
            </w:r>
            <w:r w:rsidR="00051827">
              <w:rPr>
                <w:lang w:val="es-PY"/>
              </w:rPr>
              <w:t xml:space="preserve">: </w:t>
            </w:r>
            <w:r>
              <w:rPr>
                <w:lang w:val="es-PY"/>
              </w:rPr>
              <w:t>O</w:t>
            </w:r>
            <w:r w:rsidR="00B55122" w:rsidRPr="007A4140">
              <w:rPr>
                <w:lang w:val="es-PY"/>
              </w:rPr>
              <w:t xml:space="preserve">bjetivos y metas a mediano plazo, </w:t>
            </w:r>
            <w:r w:rsidR="0098582D">
              <w:rPr>
                <w:lang w:val="es-PY"/>
              </w:rPr>
              <w:t>para impactar positivamente hacia la eficiencia y sostenibilidad</w:t>
            </w:r>
            <w:r w:rsidR="00757792">
              <w:rPr>
                <w:lang w:val="es-PY"/>
              </w:rPr>
              <w:t xml:space="preserve"> de la producción de carne del Paraguay</w:t>
            </w:r>
          </w:p>
          <w:p w14:paraId="065E2BC0" w14:textId="29729454" w:rsidR="00B55122" w:rsidRDefault="00B55122" w:rsidP="00757792">
            <w:pPr>
              <w:spacing w:after="120"/>
              <w:ind w:left="22"/>
              <w:jc w:val="both"/>
              <w:rPr>
                <w:b/>
                <w:bCs/>
                <w:lang w:val="es-PY"/>
              </w:rPr>
            </w:pPr>
          </w:p>
        </w:tc>
        <w:tc>
          <w:tcPr>
            <w:tcW w:w="4979" w:type="dxa"/>
          </w:tcPr>
          <w:p w14:paraId="7AE3BF8C" w14:textId="3BF1DDB6" w:rsidR="00AF244F" w:rsidRDefault="00F178B3" w:rsidP="00A65C6A">
            <w:pPr>
              <w:spacing w:after="120"/>
              <w:ind w:left="22"/>
              <w:jc w:val="both"/>
              <w:rPr>
                <w:lang w:val="es-PY"/>
              </w:rPr>
            </w:pPr>
            <w:r>
              <w:rPr>
                <w:lang w:val="es-PY"/>
              </w:rPr>
              <w:t>D</w:t>
            </w:r>
            <w:r w:rsidR="004E4369" w:rsidRPr="007A4140">
              <w:rPr>
                <w:lang w:val="es-PY"/>
              </w:rPr>
              <w:t>e acuerdo a las situaciones encontradas</w:t>
            </w:r>
            <w:r w:rsidR="00A65C6A">
              <w:rPr>
                <w:lang w:val="es-PY"/>
              </w:rPr>
              <w:t>, realizar propuesta de objetivos</w:t>
            </w:r>
            <w:r w:rsidR="00051827">
              <w:rPr>
                <w:lang w:val="es-PY"/>
              </w:rPr>
              <w:t xml:space="preserve"> </w:t>
            </w:r>
            <w:r w:rsidR="00AF244F">
              <w:rPr>
                <w:lang w:val="es-PY"/>
              </w:rPr>
              <w:t xml:space="preserve">y metas </w:t>
            </w:r>
            <w:r w:rsidR="00051827">
              <w:rPr>
                <w:lang w:val="es-PY"/>
              </w:rPr>
              <w:t>factibles de alcanzar</w:t>
            </w:r>
            <w:r w:rsidR="00A65C6A">
              <w:rPr>
                <w:lang w:val="es-PY"/>
              </w:rPr>
              <w:t xml:space="preserve"> a mediano plazo, </w:t>
            </w:r>
            <w:r w:rsidR="00051827">
              <w:rPr>
                <w:lang w:val="es-PY"/>
              </w:rPr>
              <w:t xml:space="preserve">considerando </w:t>
            </w:r>
            <w:r w:rsidR="00A65C6A">
              <w:rPr>
                <w:lang w:val="es-PY"/>
              </w:rPr>
              <w:t xml:space="preserve">la realidad nacional </w:t>
            </w:r>
            <w:r w:rsidR="00051827">
              <w:rPr>
                <w:lang w:val="es-PY"/>
              </w:rPr>
              <w:t xml:space="preserve">y el </w:t>
            </w:r>
            <w:r w:rsidR="00A65C6A">
              <w:rPr>
                <w:lang w:val="es-PY"/>
              </w:rPr>
              <w:t>rol de los actores claves</w:t>
            </w:r>
            <w:r w:rsidR="00AF244F">
              <w:rPr>
                <w:lang w:val="es-PY"/>
              </w:rPr>
              <w:t>, así como líneas de acción principales</w:t>
            </w:r>
            <w:r w:rsidR="00AF244F" w:rsidRPr="007A4140">
              <w:rPr>
                <w:lang w:val="es-PY"/>
              </w:rPr>
              <w:t xml:space="preserve"> </w:t>
            </w:r>
            <w:r w:rsidR="00AF244F" w:rsidRPr="007A4140">
              <w:rPr>
                <w:lang w:val="es-PY"/>
              </w:rPr>
              <w:t>a implementar para lograr los objetivos por sistema productivo</w:t>
            </w:r>
            <w:r w:rsidR="00AF244F">
              <w:rPr>
                <w:lang w:val="es-PY"/>
              </w:rPr>
              <w:t>s</w:t>
            </w:r>
            <w:r w:rsidR="00AF244F">
              <w:rPr>
                <w:lang w:val="es-PY"/>
              </w:rPr>
              <w:t xml:space="preserve"> relevantes</w:t>
            </w:r>
            <w:r w:rsidR="00AF244F">
              <w:rPr>
                <w:lang w:val="es-PY"/>
              </w:rPr>
              <w:t xml:space="preserve"> seleccionados</w:t>
            </w:r>
            <w:r w:rsidR="00AF244F">
              <w:rPr>
                <w:lang w:val="es-PY"/>
              </w:rPr>
              <w:t>.</w:t>
            </w:r>
          </w:p>
          <w:p w14:paraId="65C117A0" w14:textId="76D9FE95" w:rsidR="00B55122" w:rsidRDefault="00AF244F" w:rsidP="00AF244F">
            <w:pPr>
              <w:spacing w:after="120"/>
              <w:ind w:left="22"/>
              <w:jc w:val="both"/>
              <w:rPr>
                <w:lang w:val="es-PY"/>
              </w:rPr>
            </w:pPr>
            <w:r>
              <w:rPr>
                <w:lang w:val="es-PY"/>
              </w:rPr>
              <w:t xml:space="preserve">Debe incluir también el estudio de </w:t>
            </w:r>
            <w:r w:rsidRPr="007A4140">
              <w:rPr>
                <w:lang w:val="es-PY"/>
              </w:rPr>
              <w:t>barreras, riesgos, debilidades y amenazas para alcanzar los objetivos</w:t>
            </w:r>
            <w:r w:rsidR="00051827" w:rsidRPr="007A4140">
              <w:rPr>
                <w:lang w:val="es-PY"/>
              </w:rPr>
              <w:t xml:space="preserve"> y </w:t>
            </w:r>
            <w:r w:rsidRPr="007A4140">
              <w:rPr>
                <w:lang w:val="es-PY"/>
              </w:rPr>
              <w:t>acciones para minimizar los mismos</w:t>
            </w:r>
            <w:r>
              <w:rPr>
                <w:lang w:val="es-PY"/>
              </w:rPr>
              <w:t>.</w:t>
            </w:r>
          </w:p>
        </w:tc>
      </w:tr>
      <w:tr w:rsidR="00B55122" w:rsidRPr="00757792" w14:paraId="5FE0C0D0" w14:textId="77777777" w:rsidTr="004B7425">
        <w:tc>
          <w:tcPr>
            <w:tcW w:w="3805" w:type="dxa"/>
          </w:tcPr>
          <w:p w14:paraId="0B2C4AC3" w14:textId="541F2F99" w:rsidR="00B55122" w:rsidRPr="00FE033F" w:rsidRDefault="00B55122" w:rsidP="004B7425">
            <w:pPr>
              <w:rPr>
                <w:b/>
                <w:bCs/>
                <w:lang w:val="es-PY"/>
              </w:rPr>
            </w:pPr>
            <w:r>
              <w:rPr>
                <w:b/>
                <w:bCs/>
                <w:lang w:val="es-PY"/>
              </w:rPr>
              <w:t>P</w:t>
            </w:r>
            <w:r w:rsidR="00A65C6A">
              <w:rPr>
                <w:b/>
                <w:bCs/>
                <w:lang w:val="es-PY"/>
              </w:rPr>
              <w:t>4</w:t>
            </w:r>
            <w:r>
              <w:rPr>
                <w:b/>
                <w:bCs/>
                <w:lang w:val="es-PY"/>
              </w:rPr>
              <w:t xml:space="preserve">: </w:t>
            </w:r>
            <w:r w:rsidRPr="000B5270">
              <w:rPr>
                <w:lang w:val="es-PY"/>
              </w:rPr>
              <w:t xml:space="preserve">Taller de presentación a </w:t>
            </w:r>
            <w:r w:rsidR="00757792">
              <w:rPr>
                <w:lang w:val="es-PY"/>
              </w:rPr>
              <w:t>socios de la MPCS y actores claves</w:t>
            </w:r>
          </w:p>
        </w:tc>
        <w:tc>
          <w:tcPr>
            <w:tcW w:w="4979" w:type="dxa"/>
          </w:tcPr>
          <w:p w14:paraId="3D3CC866" w14:textId="77777777" w:rsidR="00B55122" w:rsidRPr="00716D0C" w:rsidRDefault="00B55122" w:rsidP="004B7425">
            <w:pPr>
              <w:jc w:val="both"/>
              <w:rPr>
                <w:lang w:val="es-PY"/>
              </w:rPr>
            </w:pPr>
            <w:r>
              <w:rPr>
                <w:lang w:val="es-PY"/>
              </w:rPr>
              <w:t>Presentación de hallazgos y validación con socios y actores claves</w:t>
            </w:r>
          </w:p>
        </w:tc>
      </w:tr>
      <w:tr w:rsidR="00921017" w:rsidRPr="003E5519" w14:paraId="061D5E0D" w14:textId="519900F2" w:rsidTr="00921017">
        <w:tc>
          <w:tcPr>
            <w:tcW w:w="3805" w:type="dxa"/>
          </w:tcPr>
          <w:p w14:paraId="2FB71BAE" w14:textId="00144607" w:rsidR="00921017" w:rsidRDefault="00921017" w:rsidP="000B5270">
            <w:pPr>
              <w:rPr>
                <w:b/>
                <w:bCs/>
                <w:lang w:val="es-PY"/>
              </w:rPr>
            </w:pPr>
            <w:r>
              <w:rPr>
                <w:b/>
                <w:bCs/>
                <w:lang w:val="es-PY"/>
              </w:rPr>
              <w:t>P</w:t>
            </w:r>
            <w:r w:rsidR="00A65C6A">
              <w:rPr>
                <w:b/>
                <w:bCs/>
                <w:lang w:val="es-PY"/>
              </w:rPr>
              <w:t>5</w:t>
            </w:r>
            <w:r>
              <w:rPr>
                <w:b/>
                <w:bCs/>
                <w:lang w:val="es-PY"/>
              </w:rPr>
              <w:t xml:space="preserve">: </w:t>
            </w:r>
            <w:r w:rsidR="00EB5D68" w:rsidRPr="00EB5D68">
              <w:rPr>
                <w:lang w:val="es-PY"/>
              </w:rPr>
              <w:t>Plan de acción ajustado</w:t>
            </w:r>
            <w:r w:rsidR="009E5670">
              <w:rPr>
                <w:lang w:val="es-PY"/>
              </w:rPr>
              <w:t xml:space="preserve"> con c</w:t>
            </w:r>
            <w:r w:rsidR="009E5670" w:rsidRPr="007A4140">
              <w:rPr>
                <w:lang w:val="es-PY"/>
              </w:rPr>
              <w:t>ronograma de ejecución</w:t>
            </w:r>
            <w:r w:rsidR="009E5670">
              <w:rPr>
                <w:lang w:val="es-PY"/>
              </w:rPr>
              <w:t xml:space="preserve"> propuesto</w:t>
            </w:r>
            <w:r w:rsidR="009E5670" w:rsidRPr="007A4140">
              <w:rPr>
                <w:lang w:val="es-PY"/>
              </w:rPr>
              <w:t xml:space="preserve">, con </w:t>
            </w:r>
            <w:r w:rsidR="009E5670">
              <w:rPr>
                <w:lang w:val="es-PY"/>
              </w:rPr>
              <w:t xml:space="preserve">roles, </w:t>
            </w:r>
            <w:r w:rsidR="009E5670" w:rsidRPr="007A4140">
              <w:rPr>
                <w:lang w:val="es-PY"/>
              </w:rPr>
              <w:t>funciones</w:t>
            </w:r>
            <w:r w:rsidR="009E5670">
              <w:rPr>
                <w:lang w:val="es-PY"/>
              </w:rPr>
              <w:t xml:space="preserve"> y actividades propuestas </w:t>
            </w:r>
            <w:r w:rsidR="009E5670" w:rsidRPr="007A4140">
              <w:rPr>
                <w:lang w:val="es-PY"/>
              </w:rPr>
              <w:t>de cada uno de ellos.</w:t>
            </w:r>
          </w:p>
        </w:tc>
        <w:tc>
          <w:tcPr>
            <w:tcW w:w="4979" w:type="dxa"/>
          </w:tcPr>
          <w:p w14:paraId="1EADA19A" w14:textId="1FA7C1F6" w:rsidR="00921017" w:rsidRPr="00716D0C" w:rsidRDefault="00921017" w:rsidP="003E5519">
            <w:pPr>
              <w:jc w:val="both"/>
              <w:rPr>
                <w:lang w:val="es-PY"/>
              </w:rPr>
            </w:pPr>
            <w:r>
              <w:rPr>
                <w:lang w:val="es-PY"/>
              </w:rPr>
              <w:t xml:space="preserve">Propuesta de </w:t>
            </w:r>
            <w:r w:rsidR="00A65C6A">
              <w:rPr>
                <w:lang w:val="es-PY"/>
              </w:rPr>
              <w:t>plan de acción para la MPCS para alcanzar los objetivos acordados</w:t>
            </w:r>
            <w:r w:rsidR="003E5519">
              <w:rPr>
                <w:lang w:val="es-PY"/>
              </w:rPr>
              <w:t xml:space="preserve">, </w:t>
            </w:r>
            <w:r w:rsidR="009E5670">
              <w:rPr>
                <w:lang w:val="es-PY"/>
              </w:rPr>
              <w:t>cronograma y actividades propuestas a ser desarrolladas por cada actor relevante.</w:t>
            </w:r>
          </w:p>
        </w:tc>
      </w:tr>
    </w:tbl>
    <w:p w14:paraId="24587A01" w14:textId="77777777" w:rsidR="00716D0C" w:rsidRPr="00716D0C" w:rsidRDefault="00716D0C" w:rsidP="00FE033F">
      <w:pPr>
        <w:spacing w:after="120"/>
        <w:contextualSpacing/>
        <w:rPr>
          <w:lang w:val="es-PY"/>
        </w:rPr>
      </w:pPr>
    </w:p>
    <w:p w14:paraId="714D325B" w14:textId="77777777" w:rsidR="00716D0C" w:rsidRPr="00716D0C" w:rsidRDefault="00716D0C" w:rsidP="00FE033F">
      <w:pPr>
        <w:pStyle w:val="Prrafodelista"/>
        <w:numPr>
          <w:ilvl w:val="0"/>
          <w:numId w:val="10"/>
        </w:numPr>
        <w:spacing w:after="120"/>
        <w:jc w:val="both"/>
        <w:rPr>
          <w:b/>
          <w:lang w:val="es-PY"/>
        </w:rPr>
      </w:pPr>
      <w:r w:rsidRPr="00716D0C">
        <w:rPr>
          <w:b/>
          <w:lang w:val="es-PY"/>
        </w:rPr>
        <w:t>Perfil requerido</w:t>
      </w:r>
      <w:r>
        <w:rPr>
          <w:b/>
          <w:lang w:val="es-PY"/>
        </w:rPr>
        <w:t xml:space="preserve"> del prestador de servicios</w:t>
      </w:r>
    </w:p>
    <w:p w14:paraId="3991BD87" w14:textId="09ACF558" w:rsidR="00716D0C" w:rsidRP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 xml:space="preserve">Empresa consultora </w:t>
      </w:r>
      <w:r w:rsidR="00787E94" w:rsidRPr="00716D0C">
        <w:rPr>
          <w:lang w:val="es-PY"/>
        </w:rPr>
        <w:t xml:space="preserve">con sede y/o registro en Paraguay </w:t>
      </w:r>
      <w:r w:rsidR="00787E94">
        <w:rPr>
          <w:lang w:val="es-PY"/>
        </w:rPr>
        <w:t xml:space="preserve">y </w:t>
      </w:r>
      <w:r w:rsidRPr="00716D0C">
        <w:rPr>
          <w:lang w:val="es-PY"/>
        </w:rPr>
        <w:t>con amplia experiencia en el tema de la consultoría</w:t>
      </w:r>
      <w:r>
        <w:rPr>
          <w:lang w:val="es-PY"/>
        </w:rPr>
        <w:t>.</w:t>
      </w:r>
    </w:p>
    <w:p w14:paraId="644A3302" w14:textId="146241F6" w:rsidR="00844798" w:rsidRPr="00716D0C" w:rsidRDefault="00844798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>
        <w:rPr>
          <w:lang w:val="es-PY"/>
        </w:rPr>
        <w:t xml:space="preserve">Con conocimiento </w:t>
      </w:r>
      <w:del w:id="0" w:author="Cristina Morales" w:date="2023-09-25T15:59:00Z">
        <w:r w:rsidDel="008A3B60">
          <w:rPr>
            <w:lang w:val="es-PY"/>
          </w:rPr>
          <w:delText>de</w:delText>
        </w:r>
      </w:del>
      <w:r w:rsidR="007848F1">
        <w:rPr>
          <w:lang w:val="es-PY"/>
        </w:rPr>
        <w:t xml:space="preserve"> la cadena de </w:t>
      </w:r>
      <w:proofErr w:type="spellStart"/>
      <w:r w:rsidR="007848F1">
        <w:rPr>
          <w:lang w:val="es-PY"/>
        </w:rPr>
        <w:t>producción</w:t>
      </w:r>
      <w:ins w:id="1" w:author="Cristina Morales" w:date="2023-09-25T15:59:00Z">
        <w:r w:rsidR="008A3B60">
          <w:rPr>
            <w:lang w:val="es-PY"/>
          </w:rPr>
          <w:t>de</w:t>
        </w:r>
        <w:proofErr w:type="spellEnd"/>
        <w:r w:rsidR="008A3B60">
          <w:rPr>
            <w:lang w:val="es-PY"/>
          </w:rPr>
          <w:t xml:space="preserve"> la cadena de producción</w:t>
        </w:r>
      </w:ins>
      <w:r>
        <w:rPr>
          <w:lang w:val="es-PY"/>
        </w:rPr>
        <w:t xml:space="preserve"> de la carne</w:t>
      </w:r>
    </w:p>
    <w:p w14:paraId="2C163050" w14:textId="34191C37" w:rsidR="00716D0C" w:rsidRP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>Con experiencia en asesoramiento a entidades similares a la M</w:t>
      </w:r>
      <w:r w:rsidR="00844798">
        <w:rPr>
          <w:lang w:val="es-PY"/>
        </w:rPr>
        <w:t>PCS</w:t>
      </w:r>
      <w:r>
        <w:rPr>
          <w:lang w:val="es-PY"/>
        </w:rPr>
        <w:t>.</w:t>
      </w:r>
    </w:p>
    <w:p w14:paraId="6A483537" w14:textId="3173D868" w:rsidR="00716D0C" w:rsidRP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>Con referencias comprobables de proyectos realizados</w:t>
      </w:r>
      <w:r w:rsidR="00787E94">
        <w:rPr>
          <w:lang w:val="es-PY"/>
        </w:rPr>
        <w:t xml:space="preserve"> en el sector</w:t>
      </w:r>
      <w:r>
        <w:rPr>
          <w:lang w:val="es-PY"/>
        </w:rPr>
        <w:t>.</w:t>
      </w:r>
    </w:p>
    <w:p w14:paraId="655C250C" w14:textId="0FE1F35A" w:rsidR="00716D0C" w:rsidRPr="00844798" w:rsidRDefault="00716D0C" w:rsidP="00844798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>Equipo de expertos con conocimiento en</w:t>
      </w:r>
      <w:r w:rsidR="00D64E81">
        <w:rPr>
          <w:lang w:val="es-PY"/>
        </w:rPr>
        <w:t xml:space="preserve"> </w:t>
      </w:r>
      <w:r w:rsidR="002128CA">
        <w:rPr>
          <w:lang w:val="es-PY"/>
        </w:rPr>
        <w:t>producción, productividad, indicadores, sostenibilidad, planificación y ejecución de proyectos</w:t>
      </w:r>
      <w:r>
        <w:rPr>
          <w:lang w:val="es-PY"/>
        </w:rPr>
        <w:t>.</w:t>
      </w:r>
    </w:p>
    <w:p w14:paraId="1B062656" w14:textId="77777777" w:rsidR="00716D0C" w:rsidRPr="00716D0C" w:rsidRDefault="00716D0C" w:rsidP="00FE033F">
      <w:pPr>
        <w:spacing w:after="120"/>
        <w:contextualSpacing/>
        <w:jc w:val="both"/>
        <w:rPr>
          <w:lang w:val="es-PY"/>
        </w:rPr>
      </w:pPr>
    </w:p>
    <w:p w14:paraId="55F97713" w14:textId="77777777" w:rsidR="00716D0C" w:rsidRDefault="00716D0C" w:rsidP="00FE033F">
      <w:pPr>
        <w:pStyle w:val="Prrafodelista"/>
        <w:numPr>
          <w:ilvl w:val="0"/>
          <w:numId w:val="10"/>
        </w:numPr>
        <w:spacing w:after="120"/>
        <w:jc w:val="both"/>
        <w:rPr>
          <w:b/>
          <w:lang w:val="es-PY"/>
        </w:rPr>
      </w:pPr>
      <w:r>
        <w:rPr>
          <w:b/>
          <w:lang w:val="es-PY"/>
        </w:rPr>
        <w:t xml:space="preserve">Requerimientos para la </w:t>
      </w:r>
      <w:r w:rsidR="00FE033F">
        <w:rPr>
          <w:b/>
          <w:lang w:val="es-PY"/>
        </w:rPr>
        <w:t xml:space="preserve">presentación de </w:t>
      </w:r>
      <w:r>
        <w:rPr>
          <w:b/>
          <w:lang w:val="es-PY"/>
        </w:rPr>
        <w:t>propuesta</w:t>
      </w:r>
      <w:r w:rsidR="00FE033F">
        <w:rPr>
          <w:b/>
          <w:lang w:val="es-PY"/>
        </w:rPr>
        <w:t>s.</w:t>
      </w:r>
      <w:r>
        <w:rPr>
          <w:b/>
          <w:lang w:val="es-PY"/>
        </w:rPr>
        <w:t xml:space="preserve"> </w:t>
      </w:r>
    </w:p>
    <w:p w14:paraId="5E59F8D4" w14:textId="77777777" w:rsidR="00716D0C" w:rsidRPr="00FE033F" w:rsidRDefault="00716D0C" w:rsidP="00FE033F">
      <w:pPr>
        <w:spacing w:after="120"/>
        <w:contextualSpacing/>
        <w:jc w:val="both"/>
        <w:rPr>
          <w:bCs/>
          <w:lang w:val="es-PY"/>
        </w:rPr>
      </w:pPr>
      <w:r w:rsidRPr="00FE033F">
        <w:rPr>
          <w:bCs/>
          <w:lang w:val="es-PY"/>
        </w:rPr>
        <w:t>La propuesta deberá contener como mínimo:</w:t>
      </w:r>
    </w:p>
    <w:p w14:paraId="3CABD08E" w14:textId="77777777" w:rsidR="00716D0C" w:rsidRP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>Presentación del consultor sobre la comprensión del trabajo.</w:t>
      </w:r>
    </w:p>
    <w:p w14:paraId="266CB4E0" w14:textId="62A912E3" w:rsidR="00716D0C" w:rsidRPr="00716D0C" w:rsidRDefault="00B36AB2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>
        <w:rPr>
          <w:lang w:val="es-PY"/>
        </w:rPr>
        <w:t>E</w:t>
      </w:r>
      <w:r w:rsidR="00716D0C" w:rsidRPr="00716D0C">
        <w:rPr>
          <w:lang w:val="es-PY"/>
        </w:rPr>
        <w:t>xperiencias pasadas relevantes del consultor.</w:t>
      </w:r>
    </w:p>
    <w:p w14:paraId="3363AE52" w14:textId="77777777" w:rsidR="00716D0C" w:rsidRP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 xml:space="preserve">Resumen de la metodología que se utilizará y de los medios que se asignarán. </w:t>
      </w:r>
    </w:p>
    <w:p w14:paraId="12235B6E" w14:textId="77777777" w:rsidR="00716D0C" w:rsidRP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 xml:space="preserve">Plan de trabajo que incluye el calendario </w:t>
      </w:r>
      <w:r w:rsidR="00FE033F">
        <w:rPr>
          <w:lang w:val="es-PY"/>
        </w:rPr>
        <w:t xml:space="preserve">tentativo </w:t>
      </w:r>
      <w:r w:rsidRPr="00716D0C">
        <w:rPr>
          <w:lang w:val="es-PY"/>
        </w:rPr>
        <w:t>de cada actividad.</w:t>
      </w:r>
    </w:p>
    <w:p w14:paraId="077AB6AA" w14:textId="5055177F" w:rsidR="00716D0C" w:rsidRPr="00B36AB2" w:rsidRDefault="00716D0C" w:rsidP="00786D6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B36AB2">
        <w:rPr>
          <w:lang w:val="es-PY"/>
        </w:rPr>
        <w:t>Descripción del equipo y</w:t>
      </w:r>
      <w:r w:rsidR="00B36AB2" w:rsidRPr="00B36AB2">
        <w:rPr>
          <w:lang w:val="es-PY"/>
        </w:rPr>
        <w:t xml:space="preserve"> </w:t>
      </w:r>
      <w:r w:rsidRPr="00B36AB2">
        <w:rPr>
          <w:lang w:val="es-PY"/>
        </w:rPr>
        <w:t>CV</w:t>
      </w:r>
      <w:r w:rsidR="00474AAF">
        <w:rPr>
          <w:lang w:val="es-PY"/>
        </w:rPr>
        <w:t xml:space="preserve"> resumida</w:t>
      </w:r>
      <w:r w:rsidRPr="00B36AB2">
        <w:rPr>
          <w:lang w:val="es-PY"/>
        </w:rPr>
        <w:t xml:space="preserve"> de los consultores</w:t>
      </w:r>
      <w:r w:rsidR="00FE033F" w:rsidRPr="00B36AB2">
        <w:rPr>
          <w:lang w:val="es-PY"/>
        </w:rPr>
        <w:t>.</w:t>
      </w:r>
      <w:r w:rsidRPr="00B36AB2">
        <w:rPr>
          <w:lang w:val="es-PY"/>
        </w:rPr>
        <w:t xml:space="preserve"> </w:t>
      </w:r>
    </w:p>
    <w:p w14:paraId="63F752DD" w14:textId="77777777" w:rsid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FE033F">
        <w:rPr>
          <w:lang w:val="es-PY"/>
        </w:rPr>
        <w:t>Una propuesta financiera detallada</w:t>
      </w:r>
      <w:r w:rsidR="00FE033F">
        <w:rPr>
          <w:lang w:val="es-PY"/>
        </w:rPr>
        <w:t xml:space="preserve"> por producto</w:t>
      </w:r>
      <w:r w:rsidR="00FE033F" w:rsidRPr="00FE033F">
        <w:rPr>
          <w:lang w:val="es-PY"/>
        </w:rPr>
        <w:t xml:space="preserve">. </w:t>
      </w:r>
      <w:r w:rsidR="00FE033F">
        <w:rPr>
          <w:lang w:val="es-PY"/>
        </w:rPr>
        <w:t>La propuesta presentada deberá estar exenta de IVA ya que contamos con tarjeta de exoneración fiscal.</w:t>
      </w:r>
    </w:p>
    <w:p w14:paraId="2232DAB4" w14:textId="120BC3CD" w:rsidR="00612330" w:rsidRDefault="00612330">
      <w:pPr>
        <w:rPr>
          <w:lang w:val="es-PY"/>
        </w:rPr>
      </w:pPr>
    </w:p>
    <w:p w14:paraId="13FCECE2" w14:textId="77777777" w:rsidR="00716D0C" w:rsidRPr="00FE033F" w:rsidRDefault="00716D0C" w:rsidP="00FE033F">
      <w:pPr>
        <w:pStyle w:val="Prrafodelista"/>
        <w:numPr>
          <w:ilvl w:val="0"/>
          <w:numId w:val="10"/>
        </w:numPr>
        <w:spacing w:after="120"/>
        <w:rPr>
          <w:b/>
          <w:lang w:val="es-PY"/>
        </w:rPr>
      </w:pPr>
      <w:r w:rsidRPr="00FE033F">
        <w:rPr>
          <w:b/>
          <w:lang w:val="es-PY"/>
        </w:rPr>
        <w:t>Plazo de la Consultoría</w:t>
      </w:r>
    </w:p>
    <w:p w14:paraId="69184422" w14:textId="4AD496D6" w:rsidR="00716D0C" w:rsidRDefault="00716D0C" w:rsidP="00820C01">
      <w:pPr>
        <w:spacing w:after="120"/>
        <w:contextualSpacing/>
        <w:jc w:val="both"/>
        <w:rPr>
          <w:lang w:val="es-PY"/>
        </w:rPr>
      </w:pPr>
      <w:r w:rsidRPr="00716D0C">
        <w:rPr>
          <w:lang w:val="es-PY"/>
        </w:rPr>
        <w:lastRenderedPageBreak/>
        <w:t>El trabajo deberá ser realizado en un plazo máximo de 3 meses, contados a partir de la firma del contrato.</w:t>
      </w:r>
      <w:r w:rsidR="007848F1">
        <w:rPr>
          <w:lang w:val="es-PY"/>
        </w:rPr>
        <w:t xml:space="preserve"> Se valora positivamente la rápida entrega de productos</w:t>
      </w:r>
    </w:p>
    <w:p w14:paraId="62FAC8BB" w14:textId="77777777" w:rsidR="00820C01" w:rsidRDefault="00820C01" w:rsidP="00820C01">
      <w:pPr>
        <w:spacing w:after="120"/>
        <w:contextualSpacing/>
        <w:jc w:val="both"/>
        <w:rPr>
          <w:lang w:val="es-PY"/>
        </w:rPr>
      </w:pPr>
    </w:p>
    <w:p w14:paraId="49F39BDA" w14:textId="77777777" w:rsidR="00820C01" w:rsidRPr="004A7827" w:rsidRDefault="00820C01" w:rsidP="00820C01">
      <w:pPr>
        <w:pStyle w:val="Prrafodelista"/>
        <w:numPr>
          <w:ilvl w:val="0"/>
          <w:numId w:val="10"/>
        </w:numPr>
        <w:spacing w:after="120"/>
        <w:jc w:val="both"/>
        <w:rPr>
          <w:b/>
          <w:bCs/>
          <w:lang w:val="es-PY"/>
        </w:rPr>
      </w:pPr>
      <w:r w:rsidRPr="004A7827">
        <w:rPr>
          <w:b/>
          <w:bCs/>
          <w:lang w:val="es-PY"/>
        </w:rPr>
        <w:t>Supervisión</w:t>
      </w:r>
    </w:p>
    <w:p w14:paraId="0DEAE695" w14:textId="77777777" w:rsidR="0038227A" w:rsidRDefault="00820C01" w:rsidP="00C84730">
      <w:pPr>
        <w:spacing w:line="259" w:lineRule="auto"/>
        <w:jc w:val="both"/>
        <w:rPr>
          <w:rFonts w:cs="Times New Roman"/>
          <w:lang w:val="es-ES_tradnl"/>
        </w:rPr>
      </w:pPr>
      <w:r w:rsidRPr="004A7827">
        <w:rPr>
          <w:rFonts w:cs="Times New Roman"/>
          <w:lang w:val="es-ES_tradnl"/>
        </w:rPr>
        <w:t xml:space="preserve">La supervisión de los trabajos estará a cargo del equipo técnico de </w:t>
      </w:r>
      <w:r w:rsidR="00192F6B">
        <w:rPr>
          <w:rFonts w:cs="Times New Roman"/>
          <w:lang w:val="es-ES_tradnl"/>
        </w:rPr>
        <w:t>la MPCS</w:t>
      </w:r>
      <w:r w:rsidR="00B150B6">
        <w:rPr>
          <w:rFonts w:cs="Times New Roman"/>
          <w:lang w:val="es-ES_tradnl"/>
        </w:rPr>
        <w:t xml:space="preserve">, la que estará en relación estrecha constante para orientar la obtención de resultados esperados. </w:t>
      </w:r>
    </w:p>
    <w:p w14:paraId="21AEE5F2" w14:textId="62D48478" w:rsidR="00820C01" w:rsidRPr="004A7827" w:rsidRDefault="00820C01" w:rsidP="00C84730">
      <w:pPr>
        <w:spacing w:line="259" w:lineRule="auto"/>
        <w:jc w:val="both"/>
        <w:rPr>
          <w:lang w:val="es-ES_tradnl"/>
        </w:rPr>
      </w:pPr>
      <w:bookmarkStart w:id="2" w:name="_GoBack"/>
      <w:bookmarkEnd w:id="2"/>
      <w:r w:rsidRPr="004A7827">
        <w:rPr>
          <w:rFonts w:cs="Times New Roman"/>
          <w:lang w:val="es-ES_tradnl"/>
        </w:rPr>
        <w:t>La aprobación de los productos es requisito obligatorio para la realización de los desembolsos correspondientes.</w:t>
      </w:r>
    </w:p>
    <w:p w14:paraId="4DB83008" w14:textId="77777777" w:rsidR="00FE033F" w:rsidRPr="004A7827" w:rsidRDefault="00FE033F" w:rsidP="00C84730">
      <w:pPr>
        <w:spacing w:after="120"/>
        <w:contextualSpacing/>
        <w:jc w:val="both"/>
        <w:rPr>
          <w:lang w:val="es-PY"/>
        </w:rPr>
      </w:pPr>
    </w:p>
    <w:p w14:paraId="2E1788CF" w14:textId="77777777" w:rsidR="00C84730" w:rsidRPr="00C84730" w:rsidRDefault="00C84730" w:rsidP="00C84730">
      <w:pPr>
        <w:pStyle w:val="Prrafodelista"/>
        <w:numPr>
          <w:ilvl w:val="0"/>
          <w:numId w:val="10"/>
        </w:numPr>
        <w:jc w:val="both"/>
        <w:rPr>
          <w:b/>
          <w:lang w:val="es-PY"/>
        </w:rPr>
      </w:pPr>
      <w:r w:rsidRPr="00C84730">
        <w:rPr>
          <w:b/>
          <w:lang w:val="es-PY"/>
        </w:rPr>
        <w:t>Plazo para Presentación de Propuestas</w:t>
      </w:r>
    </w:p>
    <w:p w14:paraId="57E8483C" w14:textId="3F0D9E1D" w:rsidR="00C84730" w:rsidRPr="00C84730" w:rsidRDefault="00C84730" w:rsidP="00C84730">
      <w:pPr>
        <w:jc w:val="both"/>
        <w:rPr>
          <w:color w:val="000000" w:themeColor="text1"/>
          <w:lang w:val="es-PY"/>
        </w:rPr>
      </w:pPr>
      <w:r w:rsidRPr="00716D0C">
        <w:rPr>
          <w:lang w:val="es-PY"/>
        </w:rPr>
        <w:t>Las propuestas deberán ser remitidas a</w:t>
      </w:r>
      <w:r w:rsidR="001343F5">
        <w:rPr>
          <w:lang w:val="es-PY"/>
        </w:rPr>
        <w:t xml:space="preserve"> </w:t>
      </w:r>
      <w:r w:rsidR="00627243">
        <w:fldChar w:fldCharType="begin"/>
      </w:r>
      <w:r w:rsidR="00627243" w:rsidRPr="00D84FE0">
        <w:rPr>
          <w:lang w:val="es-PY"/>
          <w:rPrChange w:id="3" w:author="Hugo Sanchez" w:date="2023-09-27T07:29:00Z">
            <w:rPr/>
          </w:rPrChange>
        </w:rPr>
        <w:instrText xml:space="preserve"> HYPERLINK "mailto:carnesostenible@gmail.com" </w:instrText>
      </w:r>
      <w:r w:rsidR="00627243">
        <w:fldChar w:fldCharType="separate"/>
      </w:r>
      <w:r w:rsidR="00192F6B" w:rsidRPr="000829BC">
        <w:rPr>
          <w:rStyle w:val="Hipervnculo"/>
          <w:lang w:val="es-PY"/>
        </w:rPr>
        <w:t>carnesostenible@gmail.com</w:t>
      </w:r>
      <w:r w:rsidR="00627243">
        <w:rPr>
          <w:rStyle w:val="Hipervnculo"/>
          <w:lang w:val="es-PY"/>
        </w:rPr>
        <w:fldChar w:fldCharType="end"/>
      </w:r>
      <w:r w:rsidR="001343F5">
        <w:rPr>
          <w:lang w:val="es-PY"/>
        </w:rPr>
        <w:t xml:space="preserve"> con copia a</w:t>
      </w:r>
      <w:r w:rsidR="00192F6B">
        <w:rPr>
          <w:lang w:val="es-PY"/>
        </w:rPr>
        <w:t xml:space="preserve"> husa333</w:t>
      </w:r>
      <w:r w:rsidR="00192F6B">
        <w:rPr>
          <w:color w:val="000000" w:themeColor="text1"/>
          <w:lang w:val="es-PY"/>
        </w:rPr>
        <w:t>@gmail.com</w:t>
      </w:r>
      <w:r w:rsidR="00612330">
        <w:rPr>
          <w:color w:val="000000" w:themeColor="text1"/>
          <w:lang w:val="es-PY"/>
        </w:rPr>
        <w:t xml:space="preserve">, </w:t>
      </w:r>
      <w:r w:rsidRPr="00192F6B">
        <w:rPr>
          <w:b/>
          <w:u w:val="single"/>
          <w:lang w:val="es-PY"/>
        </w:rPr>
        <w:t xml:space="preserve">hasta el día </w:t>
      </w:r>
      <w:ins w:id="4" w:author="Hugo Sanchez" w:date="2023-09-27T07:30:00Z">
        <w:r w:rsidR="00325363">
          <w:rPr>
            <w:b/>
            <w:u w:val="single"/>
            <w:lang w:val="es-PY"/>
          </w:rPr>
          <w:t>10</w:t>
        </w:r>
      </w:ins>
      <w:r w:rsidR="00D84FE0">
        <w:rPr>
          <w:b/>
          <w:u w:val="single"/>
          <w:lang w:val="es-PY"/>
        </w:rPr>
        <w:t>8</w:t>
      </w:r>
      <w:r w:rsidRPr="00192F6B">
        <w:rPr>
          <w:b/>
          <w:u w:val="single"/>
          <w:lang w:val="es-PY"/>
        </w:rPr>
        <w:t xml:space="preserve"> de</w:t>
      </w:r>
      <w:r w:rsidR="00192F6B" w:rsidRPr="00192F6B">
        <w:rPr>
          <w:b/>
          <w:u w:val="single"/>
          <w:lang w:val="es-PY"/>
        </w:rPr>
        <w:t xml:space="preserve"> </w:t>
      </w:r>
      <w:proofErr w:type="spellStart"/>
      <w:ins w:id="5" w:author="Hugo Sanchez" w:date="2023-09-27T07:30:00Z">
        <w:r w:rsidR="00325363">
          <w:rPr>
            <w:b/>
            <w:u w:val="single"/>
            <w:lang w:val="es-PY"/>
          </w:rPr>
          <w:t>octubre</w:t>
        </w:r>
      </w:ins>
      <w:r w:rsidR="007848F1">
        <w:rPr>
          <w:b/>
          <w:u w:val="single"/>
          <w:lang w:val="es-PY"/>
        </w:rPr>
        <w:t>octu</w:t>
      </w:r>
      <w:proofErr w:type="spellEnd"/>
      <w:del w:id="6" w:author="Hugo Sanchez" w:date="2023-09-27T07:30:00Z">
        <w:r w:rsidR="00192F6B" w:rsidRPr="00192F6B" w:rsidDel="00325363">
          <w:rPr>
            <w:b/>
            <w:u w:val="single"/>
            <w:lang w:val="es-PY"/>
          </w:rPr>
          <w:delText>bre</w:delText>
        </w:r>
      </w:del>
      <w:r w:rsidR="00192F6B" w:rsidRPr="00192F6B">
        <w:rPr>
          <w:b/>
          <w:u w:val="single"/>
          <w:lang w:val="es-PY"/>
        </w:rPr>
        <w:t xml:space="preserve"> </w:t>
      </w:r>
      <w:r w:rsidRPr="00192F6B">
        <w:rPr>
          <w:b/>
          <w:u w:val="single"/>
          <w:lang w:val="es-PY"/>
        </w:rPr>
        <w:t xml:space="preserve"> de 202</w:t>
      </w:r>
      <w:r w:rsidR="00192F6B" w:rsidRPr="00192F6B">
        <w:rPr>
          <w:b/>
          <w:u w:val="single"/>
          <w:lang w:val="es-PY"/>
        </w:rPr>
        <w:t>3</w:t>
      </w:r>
      <w:r w:rsidRPr="00192F6B">
        <w:rPr>
          <w:lang w:val="es-PY"/>
        </w:rPr>
        <w:t>.</w:t>
      </w:r>
    </w:p>
    <w:p w14:paraId="05281A3D" w14:textId="77777777" w:rsidR="00C84730" w:rsidRPr="00C84730" w:rsidRDefault="00C84730" w:rsidP="00C84730">
      <w:pPr>
        <w:spacing w:after="120"/>
        <w:jc w:val="both"/>
        <w:rPr>
          <w:b/>
          <w:bCs/>
          <w:color w:val="000000" w:themeColor="text1"/>
          <w:lang w:val="es-PY"/>
        </w:rPr>
      </w:pPr>
    </w:p>
    <w:p w14:paraId="6E8353F9" w14:textId="77777777" w:rsidR="00FE033F" w:rsidRPr="00C84730" w:rsidRDefault="00820C01" w:rsidP="00820C01">
      <w:pPr>
        <w:pStyle w:val="Prrafodelista"/>
        <w:numPr>
          <w:ilvl w:val="0"/>
          <w:numId w:val="10"/>
        </w:numPr>
        <w:spacing w:after="120"/>
        <w:jc w:val="both"/>
        <w:rPr>
          <w:b/>
          <w:bCs/>
          <w:color w:val="000000" w:themeColor="text1"/>
          <w:lang w:val="es-PY"/>
        </w:rPr>
      </w:pPr>
      <w:r w:rsidRPr="00C84730">
        <w:rPr>
          <w:b/>
          <w:bCs/>
          <w:color w:val="000000" w:themeColor="text1"/>
          <w:lang w:val="es-PY"/>
        </w:rPr>
        <w:t>Contacto para consultas</w:t>
      </w:r>
    </w:p>
    <w:p w14:paraId="3F39720A" w14:textId="26A5EDC6" w:rsidR="00BD5501" w:rsidRPr="00192F6B" w:rsidRDefault="00716D0C" w:rsidP="00C84730">
      <w:pPr>
        <w:jc w:val="both"/>
        <w:rPr>
          <w:color w:val="000000" w:themeColor="text1"/>
          <w:lang w:val="es-PY"/>
        </w:rPr>
      </w:pPr>
      <w:r w:rsidRPr="00716D0C">
        <w:rPr>
          <w:lang w:val="es-PY"/>
        </w:rPr>
        <w:t xml:space="preserve">Todas las consultas </w:t>
      </w:r>
      <w:r w:rsidRPr="00C84730">
        <w:rPr>
          <w:color w:val="000000" w:themeColor="text1"/>
          <w:lang w:val="es-PY"/>
        </w:rPr>
        <w:t>referentes a esta consultoría deberán ser realizadas por escrito a</w:t>
      </w:r>
      <w:r w:rsidR="00192F6B">
        <w:rPr>
          <w:color w:val="000000" w:themeColor="text1"/>
          <w:lang w:val="es-PY"/>
        </w:rPr>
        <w:t xml:space="preserve"> </w:t>
      </w:r>
      <w:r w:rsidR="00192F6B">
        <w:rPr>
          <w:lang w:val="es-PY"/>
        </w:rPr>
        <w:t>husa333</w:t>
      </w:r>
      <w:r w:rsidR="00192F6B">
        <w:rPr>
          <w:color w:val="000000" w:themeColor="text1"/>
          <w:lang w:val="es-PY"/>
        </w:rPr>
        <w:t>@gmail.com</w:t>
      </w:r>
      <w:r w:rsidRPr="00C84730">
        <w:rPr>
          <w:color w:val="000000" w:themeColor="text1"/>
          <w:lang w:val="es-PY"/>
        </w:rPr>
        <w:t xml:space="preserve"> indicando en el t</w:t>
      </w:r>
      <w:r w:rsidR="00C84730" w:rsidRPr="00C84730">
        <w:rPr>
          <w:color w:val="000000" w:themeColor="text1"/>
          <w:lang w:val="es-PY"/>
        </w:rPr>
        <w:t>í</w:t>
      </w:r>
      <w:r w:rsidRPr="00C84730">
        <w:rPr>
          <w:color w:val="000000" w:themeColor="text1"/>
          <w:lang w:val="es-PY"/>
        </w:rPr>
        <w:t>tulo: "Consulta Consultor</w:t>
      </w:r>
      <w:r w:rsidR="00C84730" w:rsidRPr="00C84730">
        <w:rPr>
          <w:color w:val="000000" w:themeColor="text1"/>
          <w:lang w:val="es-PY"/>
        </w:rPr>
        <w:t>í</w:t>
      </w:r>
      <w:r w:rsidRPr="00C84730">
        <w:rPr>
          <w:color w:val="000000" w:themeColor="text1"/>
          <w:lang w:val="es-PY"/>
        </w:rPr>
        <w:t>a</w:t>
      </w:r>
      <w:r w:rsidR="00CE272F">
        <w:rPr>
          <w:color w:val="000000" w:themeColor="text1"/>
          <w:lang w:val="es-PY"/>
        </w:rPr>
        <w:t xml:space="preserve"> MPCS</w:t>
      </w:r>
      <w:r w:rsidRPr="00C84730">
        <w:rPr>
          <w:color w:val="000000" w:themeColor="text1"/>
          <w:lang w:val="es-PY"/>
        </w:rPr>
        <w:t>"</w:t>
      </w:r>
      <w:r w:rsidR="00192F6B">
        <w:rPr>
          <w:color w:val="000000" w:themeColor="text1"/>
          <w:lang w:val="es-PY"/>
        </w:rPr>
        <w:t xml:space="preserve"> </w:t>
      </w:r>
      <w:r w:rsidRPr="00192F6B">
        <w:rPr>
          <w:color w:val="000000" w:themeColor="text1"/>
          <w:lang w:val="es-PY"/>
        </w:rPr>
        <w:t xml:space="preserve">hasta el </w:t>
      </w:r>
      <w:r w:rsidR="00192F6B" w:rsidRPr="00192F6B">
        <w:rPr>
          <w:color w:val="000000" w:themeColor="text1"/>
          <w:lang w:val="es-PY"/>
        </w:rPr>
        <w:t>día de cierre del plazo de presentación de propuestas</w:t>
      </w:r>
      <w:r w:rsidR="00192F6B">
        <w:rPr>
          <w:color w:val="000000" w:themeColor="text1"/>
          <w:lang w:val="es-PY"/>
        </w:rPr>
        <w:t>.</w:t>
      </w:r>
    </w:p>
    <w:sectPr w:rsidR="00BD5501" w:rsidRPr="00192F6B" w:rsidSect="00BD5501">
      <w:headerReference w:type="default" r:id="rId10"/>
      <w:footerReference w:type="default" r:id="rId11"/>
      <w:pgSz w:w="11900" w:h="16840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963EA" w14:textId="77777777" w:rsidR="00627243" w:rsidRDefault="00627243" w:rsidP="00DE708A">
      <w:r>
        <w:separator/>
      </w:r>
    </w:p>
  </w:endnote>
  <w:endnote w:type="continuationSeparator" w:id="0">
    <w:p w14:paraId="1A9385BF" w14:textId="77777777" w:rsidR="00627243" w:rsidRDefault="00627243" w:rsidP="00DE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4917564"/>
      <w:docPartObj>
        <w:docPartGallery w:val="Page Numbers (Bottom of Page)"/>
        <w:docPartUnique/>
      </w:docPartObj>
    </w:sdtPr>
    <w:sdtEndPr/>
    <w:sdtContent>
      <w:p w14:paraId="23C886FC" w14:textId="77777777" w:rsidR="00612330" w:rsidRDefault="001343F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5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EEF2D7D" w14:textId="77777777" w:rsidR="00381E12" w:rsidRDefault="00381E12" w:rsidP="00381E12">
    <w:pPr>
      <w:pStyle w:val="Piedepgina"/>
      <w:tabs>
        <w:tab w:val="clear" w:pos="4680"/>
        <w:tab w:val="clear" w:pos="9360"/>
        <w:tab w:val="left" w:pos="52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7D546" w14:textId="77777777" w:rsidR="00627243" w:rsidRDefault="00627243" w:rsidP="00DE708A">
      <w:r>
        <w:separator/>
      </w:r>
    </w:p>
  </w:footnote>
  <w:footnote w:type="continuationSeparator" w:id="0">
    <w:p w14:paraId="6C34BC57" w14:textId="77777777" w:rsidR="00627243" w:rsidRDefault="00627243" w:rsidP="00DE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8328A" w14:textId="32213ABD" w:rsidR="00866DDB" w:rsidRPr="0069702E" w:rsidRDefault="00866DDB" w:rsidP="00303DE4">
    <w:pPr>
      <w:pStyle w:val="Encabezado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82CDC"/>
    <w:multiLevelType w:val="hybridMultilevel"/>
    <w:tmpl w:val="533A3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7ED2"/>
    <w:multiLevelType w:val="hybridMultilevel"/>
    <w:tmpl w:val="7C4CEB7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B544AE"/>
    <w:multiLevelType w:val="hybridMultilevel"/>
    <w:tmpl w:val="27684C3C"/>
    <w:lvl w:ilvl="0" w:tplc="040C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5DDC"/>
    <w:multiLevelType w:val="multilevel"/>
    <w:tmpl w:val="7324A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EC1CE0"/>
    <w:multiLevelType w:val="hybridMultilevel"/>
    <w:tmpl w:val="E5D6DC4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E8309B"/>
    <w:multiLevelType w:val="hybridMultilevel"/>
    <w:tmpl w:val="45FE951A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671E3"/>
    <w:multiLevelType w:val="hybridMultilevel"/>
    <w:tmpl w:val="A68CB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36737"/>
    <w:multiLevelType w:val="hybridMultilevel"/>
    <w:tmpl w:val="08620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97492"/>
    <w:multiLevelType w:val="hybridMultilevel"/>
    <w:tmpl w:val="C64E4BFE"/>
    <w:lvl w:ilvl="0" w:tplc="3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A81F98"/>
    <w:multiLevelType w:val="hybridMultilevel"/>
    <w:tmpl w:val="935C985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ristina Morales">
    <w15:presenceInfo w15:providerId="AD" w15:userId="S::cmorales@wwf.org.py::0b049060-1981-47ae-bb80-1ad5bd92bedf"/>
  </w15:person>
  <w15:person w15:author="Hugo Sanchez">
    <w15:presenceInfo w15:providerId="Windows Live" w15:userId="65b3c04a6266e4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8A"/>
    <w:rsid w:val="000007C2"/>
    <w:rsid w:val="00002346"/>
    <w:rsid w:val="00002CA5"/>
    <w:rsid w:val="00022C7F"/>
    <w:rsid w:val="000322CF"/>
    <w:rsid w:val="00051827"/>
    <w:rsid w:val="00071F09"/>
    <w:rsid w:val="0007497E"/>
    <w:rsid w:val="0008744D"/>
    <w:rsid w:val="00087A75"/>
    <w:rsid w:val="00094499"/>
    <w:rsid w:val="000B5270"/>
    <w:rsid w:val="000C7B73"/>
    <w:rsid w:val="000E7C34"/>
    <w:rsid w:val="0010131B"/>
    <w:rsid w:val="001016AB"/>
    <w:rsid w:val="00114AE3"/>
    <w:rsid w:val="001226B1"/>
    <w:rsid w:val="001343F5"/>
    <w:rsid w:val="001400CC"/>
    <w:rsid w:val="00140ABF"/>
    <w:rsid w:val="0014792F"/>
    <w:rsid w:val="00167E8F"/>
    <w:rsid w:val="001806F2"/>
    <w:rsid w:val="00192F6B"/>
    <w:rsid w:val="00194688"/>
    <w:rsid w:val="001A319E"/>
    <w:rsid w:val="001B521F"/>
    <w:rsid w:val="001D1BC6"/>
    <w:rsid w:val="001E73D9"/>
    <w:rsid w:val="001F27F0"/>
    <w:rsid w:val="001F5D40"/>
    <w:rsid w:val="002128CA"/>
    <w:rsid w:val="0021518A"/>
    <w:rsid w:val="0022102A"/>
    <w:rsid w:val="00244F9D"/>
    <w:rsid w:val="00256895"/>
    <w:rsid w:val="00262BA8"/>
    <w:rsid w:val="00265184"/>
    <w:rsid w:val="00271BA3"/>
    <w:rsid w:val="00276FA8"/>
    <w:rsid w:val="002929A2"/>
    <w:rsid w:val="002A37FA"/>
    <w:rsid w:val="002B1ECB"/>
    <w:rsid w:val="00303DE4"/>
    <w:rsid w:val="00325363"/>
    <w:rsid w:val="00325B63"/>
    <w:rsid w:val="00346B95"/>
    <w:rsid w:val="00351D1C"/>
    <w:rsid w:val="00351DE9"/>
    <w:rsid w:val="003609E7"/>
    <w:rsid w:val="003655FE"/>
    <w:rsid w:val="00376745"/>
    <w:rsid w:val="00381E12"/>
    <w:rsid w:val="0038227A"/>
    <w:rsid w:val="003901FC"/>
    <w:rsid w:val="003C453B"/>
    <w:rsid w:val="003D4AD5"/>
    <w:rsid w:val="003E0C51"/>
    <w:rsid w:val="003E5519"/>
    <w:rsid w:val="00422BBE"/>
    <w:rsid w:val="00426C5C"/>
    <w:rsid w:val="0043031E"/>
    <w:rsid w:val="00474AAF"/>
    <w:rsid w:val="004777E2"/>
    <w:rsid w:val="004877F6"/>
    <w:rsid w:val="004A7827"/>
    <w:rsid w:val="004C38DA"/>
    <w:rsid w:val="004C5B8C"/>
    <w:rsid w:val="004C760E"/>
    <w:rsid w:val="004D295F"/>
    <w:rsid w:val="004D7A80"/>
    <w:rsid w:val="004E15C4"/>
    <w:rsid w:val="004E4369"/>
    <w:rsid w:val="004E70EC"/>
    <w:rsid w:val="004E7DA4"/>
    <w:rsid w:val="005141D3"/>
    <w:rsid w:val="00530ADE"/>
    <w:rsid w:val="00564684"/>
    <w:rsid w:val="00580CFE"/>
    <w:rsid w:val="0058595F"/>
    <w:rsid w:val="005D31B6"/>
    <w:rsid w:val="005D5574"/>
    <w:rsid w:val="005F05C5"/>
    <w:rsid w:val="005F0659"/>
    <w:rsid w:val="005F124D"/>
    <w:rsid w:val="005F4D77"/>
    <w:rsid w:val="00600483"/>
    <w:rsid w:val="00612330"/>
    <w:rsid w:val="00627243"/>
    <w:rsid w:val="00654592"/>
    <w:rsid w:val="006647E6"/>
    <w:rsid w:val="006812F6"/>
    <w:rsid w:val="00692489"/>
    <w:rsid w:val="00692EE3"/>
    <w:rsid w:val="00694C22"/>
    <w:rsid w:val="0069702E"/>
    <w:rsid w:val="006A3426"/>
    <w:rsid w:val="006D4A81"/>
    <w:rsid w:val="00716D0C"/>
    <w:rsid w:val="00757792"/>
    <w:rsid w:val="007676EC"/>
    <w:rsid w:val="007848F1"/>
    <w:rsid w:val="00787E94"/>
    <w:rsid w:val="007A12E2"/>
    <w:rsid w:val="007A2F6A"/>
    <w:rsid w:val="007A4140"/>
    <w:rsid w:val="007B1B23"/>
    <w:rsid w:val="007C433A"/>
    <w:rsid w:val="007D1248"/>
    <w:rsid w:val="007E356A"/>
    <w:rsid w:val="007F43E3"/>
    <w:rsid w:val="00800EDF"/>
    <w:rsid w:val="00820C01"/>
    <w:rsid w:val="0082383D"/>
    <w:rsid w:val="00844798"/>
    <w:rsid w:val="008563B4"/>
    <w:rsid w:val="008602A9"/>
    <w:rsid w:val="00866DDB"/>
    <w:rsid w:val="00877FFD"/>
    <w:rsid w:val="008A361C"/>
    <w:rsid w:val="008A3B60"/>
    <w:rsid w:val="008B724D"/>
    <w:rsid w:val="008C7A19"/>
    <w:rsid w:val="008D7726"/>
    <w:rsid w:val="008E22AD"/>
    <w:rsid w:val="008E6509"/>
    <w:rsid w:val="00914310"/>
    <w:rsid w:val="00921017"/>
    <w:rsid w:val="00942A7C"/>
    <w:rsid w:val="00950760"/>
    <w:rsid w:val="0098582D"/>
    <w:rsid w:val="009B1D57"/>
    <w:rsid w:val="009B46E3"/>
    <w:rsid w:val="009B5D90"/>
    <w:rsid w:val="009C0C0E"/>
    <w:rsid w:val="009C4F0C"/>
    <w:rsid w:val="009D351C"/>
    <w:rsid w:val="009D78C1"/>
    <w:rsid w:val="009E1B18"/>
    <w:rsid w:val="009E5670"/>
    <w:rsid w:val="009F2C70"/>
    <w:rsid w:val="009F3722"/>
    <w:rsid w:val="009F5FE0"/>
    <w:rsid w:val="00A0390C"/>
    <w:rsid w:val="00A65C6A"/>
    <w:rsid w:val="00A76A87"/>
    <w:rsid w:val="00AB7833"/>
    <w:rsid w:val="00AE04E7"/>
    <w:rsid w:val="00AE12CA"/>
    <w:rsid w:val="00AF244F"/>
    <w:rsid w:val="00AF2ABF"/>
    <w:rsid w:val="00AF522D"/>
    <w:rsid w:val="00B150B6"/>
    <w:rsid w:val="00B36AB2"/>
    <w:rsid w:val="00B454AD"/>
    <w:rsid w:val="00B5442D"/>
    <w:rsid w:val="00B55122"/>
    <w:rsid w:val="00B57FC1"/>
    <w:rsid w:val="00B910A9"/>
    <w:rsid w:val="00BD31F9"/>
    <w:rsid w:val="00BD5501"/>
    <w:rsid w:val="00BE04FF"/>
    <w:rsid w:val="00C13E7D"/>
    <w:rsid w:val="00C569F8"/>
    <w:rsid w:val="00C65670"/>
    <w:rsid w:val="00C75597"/>
    <w:rsid w:val="00C84730"/>
    <w:rsid w:val="00C928F6"/>
    <w:rsid w:val="00C93BA6"/>
    <w:rsid w:val="00CC019A"/>
    <w:rsid w:val="00CE272F"/>
    <w:rsid w:val="00CF162B"/>
    <w:rsid w:val="00CF43A6"/>
    <w:rsid w:val="00D01811"/>
    <w:rsid w:val="00D36DD8"/>
    <w:rsid w:val="00D445EA"/>
    <w:rsid w:val="00D50B37"/>
    <w:rsid w:val="00D613FB"/>
    <w:rsid w:val="00D64E81"/>
    <w:rsid w:val="00D84FE0"/>
    <w:rsid w:val="00D94717"/>
    <w:rsid w:val="00DA368D"/>
    <w:rsid w:val="00DA60F1"/>
    <w:rsid w:val="00DA69D7"/>
    <w:rsid w:val="00DC2E8A"/>
    <w:rsid w:val="00DE708A"/>
    <w:rsid w:val="00E16899"/>
    <w:rsid w:val="00E56314"/>
    <w:rsid w:val="00E57B25"/>
    <w:rsid w:val="00E57D22"/>
    <w:rsid w:val="00E66784"/>
    <w:rsid w:val="00E8291E"/>
    <w:rsid w:val="00E83566"/>
    <w:rsid w:val="00EB5D68"/>
    <w:rsid w:val="00EC1402"/>
    <w:rsid w:val="00ED342A"/>
    <w:rsid w:val="00F178B3"/>
    <w:rsid w:val="00F21F00"/>
    <w:rsid w:val="00F50D86"/>
    <w:rsid w:val="00F51D4D"/>
    <w:rsid w:val="00F71A1E"/>
    <w:rsid w:val="00F830CB"/>
    <w:rsid w:val="00FA4E1D"/>
    <w:rsid w:val="00FE033F"/>
    <w:rsid w:val="00FF0DCD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9575D"/>
  <w15:docId w15:val="{5D125C7F-69DA-4630-9A46-660559C1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08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08A"/>
  </w:style>
  <w:style w:type="paragraph" w:styleId="Piedepgina">
    <w:name w:val="footer"/>
    <w:basedOn w:val="Normal"/>
    <w:link w:val="PiedepginaCar"/>
    <w:uiPriority w:val="99"/>
    <w:unhideWhenUsed/>
    <w:rsid w:val="00DE708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08A"/>
  </w:style>
  <w:style w:type="table" w:styleId="Tablaconcuadrcula">
    <w:name w:val="Table Grid"/>
    <w:basedOn w:val="Tablanormal"/>
    <w:uiPriority w:val="39"/>
    <w:rsid w:val="00DE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708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00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0C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0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0CC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aliases w:val="Titulo parrafo"/>
    <w:basedOn w:val="Normal"/>
    <w:link w:val="ListParagraphChar"/>
    <w:uiPriority w:val="34"/>
    <w:qFormat/>
    <w:rsid w:val="00866DDB"/>
    <w:pPr>
      <w:suppressAutoHyphens/>
      <w:ind w:left="720"/>
      <w:contextualSpacing/>
    </w:pPr>
    <w:rPr>
      <w:rFonts w:ascii="Times New Roman" w:eastAsia="Arial Unicode MS" w:hAnsi="Times New Roman" w:cs="Times New Roman"/>
      <w:kern w:val="1"/>
      <w:szCs w:val="20"/>
      <w:lang w:eastAsia="hi-IN" w:bidi="hi-IN"/>
    </w:rPr>
  </w:style>
  <w:style w:type="character" w:customStyle="1" w:styleId="ListParagraphChar">
    <w:name w:val="List Paragraph Char"/>
    <w:aliases w:val="Titulo parrafo Char"/>
    <w:link w:val="Prrafodelista1"/>
    <w:uiPriority w:val="34"/>
    <w:locked/>
    <w:rsid w:val="00866DDB"/>
    <w:rPr>
      <w:rFonts w:ascii="Times New Roman" w:eastAsia="Arial Unicode MS" w:hAnsi="Times New Roman" w:cs="Times New Roman"/>
      <w:kern w:val="1"/>
      <w:szCs w:val="20"/>
      <w:lang w:eastAsia="hi-IN" w:bidi="hi-IN"/>
    </w:rPr>
  </w:style>
  <w:style w:type="character" w:styleId="Hipervnculo">
    <w:name w:val="Hyperlink"/>
    <w:uiPriority w:val="99"/>
    <w:unhideWhenUsed/>
    <w:rsid w:val="00866DDB"/>
    <w:rPr>
      <w:color w:val="0563C1"/>
      <w:u w:val="single"/>
    </w:rPr>
  </w:style>
  <w:style w:type="character" w:customStyle="1" w:styleId="acopre">
    <w:name w:val="acopre"/>
    <w:basedOn w:val="Fuentedeprrafopredeter"/>
    <w:rsid w:val="00716D0C"/>
  </w:style>
  <w:style w:type="character" w:styleId="nfasis">
    <w:name w:val="Emphasis"/>
    <w:basedOn w:val="Fuentedeprrafopredeter"/>
    <w:uiPriority w:val="20"/>
    <w:qFormat/>
    <w:rsid w:val="00716D0C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473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343F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2A37FA"/>
    <w:pPr>
      <w:widowControl w:val="0"/>
      <w:autoSpaceDE w:val="0"/>
      <w:autoSpaceDN w:val="0"/>
    </w:pPr>
    <w:rPr>
      <w:rFonts w:ascii="Tahoma" w:eastAsia="Tahoma" w:hAnsi="Tahoma" w:cs="Tahom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37FA"/>
    <w:rPr>
      <w:rFonts w:ascii="Tahoma" w:eastAsia="Tahoma" w:hAnsi="Tahoma" w:cs="Tahoma"/>
      <w:sz w:val="28"/>
      <w:szCs w:val="28"/>
      <w:lang w:val="es-ES"/>
    </w:rPr>
  </w:style>
  <w:style w:type="paragraph" w:styleId="Revisin">
    <w:name w:val="Revision"/>
    <w:hidden/>
    <w:uiPriority w:val="99"/>
    <w:semiHidden/>
    <w:rsid w:val="008A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576FEB867194189E8316E99C73BE2" ma:contentTypeVersion="13" ma:contentTypeDescription="Crear nuevo documento." ma:contentTypeScope="" ma:versionID="98570a4b3ed00600c4b3db34c45ff7f1">
  <xsd:schema xmlns:xsd="http://www.w3.org/2001/XMLSchema" xmlns:xs="http://www.w3.org/2001/XMLSchema" xmlns:p="http://schemas.microsoft.com/office/2006/metadata/properties" xmlns:ns2="407ba297-0ca9-4118-be84-c7465fcf3342" xmlns:ns3="331a72f0-06f6-4b64-adf3-abfeb6e8bf34" targetNamespace="http://schemas.microsoft.com/office/2006/metadata/properties" ma:root="true" ma:fieldsID="d408a779136feb679883f4890af17891" ns2:_="" ns3:_="">
    <xsd:import namespace="407ba297-0ca9-4118-be84-c7465fcf3342"/>
    <xsd:import namespace="331a72f0-06f6-4b64-adf3-abfeb6e8b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ba297-0ca9-4118-be84-c7465fcf3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a72f0-06f6-4b64-adf3-abfeb6e8b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7BC49-501C-46D4-AF68-C802FCDAA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4A0D5B-8B26-4CCC-9B8B-58A74B0A7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68485-E348-48AD-95C3-AB905EDD7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ba297-0ca9-4118-be84-c7465fcf3342"/>
    <ds:schemaRef ds:uri="331a72f0-06f6-4b64-adf3-abfeb6e8b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1251</Words>
  <Characters>6886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Terol</dc:creator>
  <cp:lastModifiedBy>Hugo Sanchez</cp:lastModifiedBy>
  <cp:revision>16</cp:revision>
  <dcterms:created xsi:type="dcterms:W3CDTF">2023-09-27T11:43:00Z</dcterms:created>
  <dcterms:modified xsi:type="dcterms:W3CDTF">2023-09-28T13:47:00Z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0x0101006B5576FEB867194189E8316E99C73BE2</vt:lpwstr>
  </property>
</Properties>
</file>