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B1096" w14:textId="0F11DEC8" w:rsidR="00716D0C" w:rsidRPr="00716D0C" w:rsidRDefault="00716D0C" w:rsidP="00716D0C">
      <w:pPr>
        <w:jc w:val="center"/>
        <w:rPr>
          <w:b/>
          <w:lang w:val="es-PY"/>
        </w:rPr>
      </w:pPr>
      <w:r w:rsidRPr="00716D0C">
        <w:rPr>
          <w:b/>
          <w:lang w:val="es-PY"/>
        </w:rPr>
        <w:t>TÉRMINOS DE REFERENCIA</w:t>
      </w:r>
      <w:r w:rsidR="00114AE3">
        <w:rPr>
          <w:b/>
          <w:lang w:val="es-PY"/>
        </w:rPr>
        <w:t xml:space="preserve"> de </w:t>
      </w:r>
      <w:r w:rsidRPr="00716D0C">
        <w:rPr>
          <w:b/>
          <w:lang w:val="es-PY"/>
        </w:rPr>
        <w:t>LLAMADO A CONSULTOR</w:t>
      </w:r>
      <w:r>
        <w:rPr>
          <w:b/>
          <w:lang w:val="es-PY"/>
        </w:rPr>
        <w:t>Í</w:t>
      </w:r>
      <w:r w:rsidRPr="00716D0C">
        <w:rPr>
          <w:b/>
          <w:lang w:val="es-PY"/>
        </w:rPr>
        <w:t xml:space="preserve">A </w:t>
      </w:r>
    </w:p>
    <w:p w14:paraId="23883E42" w14:textId="77777777" w:rsidR="00716D0C" w:rsidRDefault="00716D0C" w:rsidP="00716D0C">
      <w:pPr>
        <w:jc w:val="center"/>
        <w:rPr>
          <w:b/>
          <w:lang w:val="es-PY"/>
        </w:rPr>
      </w:pPr>
    </w:p>
    <w:p w14:paraId="013742EC" w14:textId="5DCAEEA5" w:rsidR="00140ABF" w:rsidRDefault="00716D0C" w:rsidP="00716D0C">
      <w:pPr>
        <w:jc w:val="center"/>
        <w:rPr>
          <w:b/>
          <w:lang w:val="es-PY"/>
        </w:rPr>
      </w:pPr>
      <w:r w:rsidRPr="00716D0C">
        <w:rPr>
          <w:b/>
          <w:lang w:val="es-PY"/>
        </w:rPr>
        <w:t>FORTALECIMIENTO INSTITUCIONAL DE LA MESA DE</w:t>
      </w:r>
      <w:r w:rsidR="00140ABF">
        <w:rPr>
          <w:b/>
          <w:lang w:val="es-PY"/>
        </w:rPr>
        <w:t xml:space="preserve"> CARNE SOSTENIBLE</w:t>
      </w:r>
    </w:p>
    <w:p w14:paraId="4D3211CC" w14:textId="77777777" w:rsidR="00114AE3" w:rsidRDefault="00114AE3" w:rsidP="00716D0C">
      <w:pPr>
        <w:jc w:val="center"/>
        <w:rPr>
          <w:b/>
          <w:lang w:val="es-PY"/>
        </w:rPr>
      </w:pPr>
    </w:p>
    <w:p w14:paraId="3CC935CE" w14:textId="2EAE1945" w:rsidR="00716D0C" w:rsidRPr="00716D0C" w:rsidRDefault="00716D0C" w:rsidP="00716D0C">
      <w:pPr>
        <w:jc w:val="center"/>
        <w:rPr>
          <w:b/>
          <w:lang w:val="es-PY"/>
        </w:rPr>
      </w:pPr>
      <w:r w:rsidRPr="00716D0C">
        <w:rPr>
          <w:b/>
          <w:lang w:val="es-PY"/>
        </w:rPr>
        <w:t xml:space="preserve"> GOBIERNO CORPORATIVO</w:t>
      </w:r>
      <w:r w:rsidR="00114AE3">
        <w:rPr>
          <w:b/>
          <w:lang w:val="es-PY"/>
        </w:rPr>
        <w:t xml:space="preserve"> y COMUNICACIÓN EFICIENTE</w:t>
      </w:r>
    </w:p>
    <w:p w14:paraId="0E21F2C9" w14:textId="77777777" w:rsidR="00716D0C" w:rsidRDefault="00716D0C" w:rsidP="00716D0C">
      <w:pPr>
        <w:rPr>
          <w:b/>
          <w:lang w:val="es-PY"/>
        </w:rPr>
      </w:pPr>
    </w:p>
    <w:p w14:paraId="476BBF6B" w14:textId="741FAF23" w:rsidR="00716D0C" w:rsidRPr="00716D0C" w:rsidRDefault="00716D0C" w:rsidP="00716D0C">
      <w:pPr>
        <w:spacing w:after="120"/>
        <w:rPr>
          <w:b/>
          <w:lang w:val="es-PY"/>
        </w:rPr>
      </w:pPr>
      <w:r w:rsidRPr="004A7827">
        <w:rPr>
          <w:b/>
          <w:lang w:val="es-PY"/>
        </w:rPr>
        <w:t xml:space="preserve">Fecha:  </w:t>
      </w:r>
      <w:r w:rsidR="00140ABF">
        <w:rPr>
          <w:b/>
          <w:lang w:val="es-PY"/>
        </w:rPr>
        <w:t>2</w:t>
      </w:r>
      <w:r w:rsidR="005D5574">
        <w:rPr>
          <w:b/>
          <w:lang w:val="es-PY"/>
        </w:rPr>
        <w:t>8</w:t>
      </w:r>
      <w:r w:rsidRPr="004A7827">
        <w:rPr>
          <w:b/>
          <w:lang w:val="es-PY"/>
        </w:rPr>
        <w:t xml:space="preserve"> de</w:t>
      </w:r>
      <w:r w:rsidR="006279C1">
        <w:rPr>
          <w:b/>
          <w:lang w:val="es-PY"/>
        </w:rPr>
        <w:t xml:space="preserve"> setiembre</w:t>
      </w:r>
      <w:r w:rsidRPr="004A7827">
        <w:rPr>
          <w:b/>
          <w:lang w:val="es-PY"/>
        </w:rPr>
        <w:t xml:space="preserve"> de 202</w:t>
      </w:r>
      <w:r w:rsidR="006279C1">
        <w:rPr>
          <w:b/>
          <w:lang w:val="es-PY"/>
        </w:rPr>
        <w:t>3</w:t>
      </w:r>
    </w:p>
    <w:p w14:paraId="0B9B40C5" w14:textId="77777777" w:rsidR="00716D0C" w:rsidRPr="00716D0C" w:rsidRDefault="00716D0C" w:rsidP="00716D0C">
      <w:pPr>
        <w:pStyle w:val="Prrafodelista"/>
        <w:numPr>
          <w:ilvl w:val="0"/>
          <w:numId w:val="10"/>
        </w:numPr>
        <w:spacing w:after="120"/>
        <w:rPr>
          <w:b/>
          <w:lang w:val="es-PY"/>
        </w:rPr>
      </w:pPr>
      <w:r w:rsidRPr="00716D0C">
        <w:rPr>
          <w:b/>
          <w:lang w:val="es-PY"/>
        </w:rPr>
        <w:t>Antecedentes</w:t>
      </w:r>
    </w:p>
    <w:p w14:paraId="453AE6F9" w14:textId="4162ED18" w:rsidR="000322CF" w:rsidRPr="000322CF" w:rsidRDefault="000322CF" w:rsidP="000322CF">
      <w:pPr>
        <w:spacing w:after="120"/>
        <w:jc w:val="both"/>
        <w:rPr>
          <w:lang w:val="es-PY"/>
        </w:rPr>
      </w:pPr>
      <w:r w:rsidRPr="000322CF">
        <w:rPr>
          <w:lang w:val="es-PY"/>
        </w:rPr>
        <w:t xml:space="preserve">La Mesa Paraguaya de Carne Sostenible forma parte de la Alianza para el desarrollo y conjuntamente  promueven beneficios económicos y ambientales de la adopción de Buenas Prácticas de Sostenibilidad en la producción ganadera, a través de difusión y capacitación, en articulación con todos los socios de la Alianza, por medio de charlas técnicas (presenciales o virtuales según las condiciones); salidas de campo a estancias modelo; desarrollo de cursos de capacitación sobre temas clave, como los modelos silvopastoriles; organización de seminarios, congresos y otros. </w:t>
      </w:r>
    </w:p>
    <w:p w14:paraId="609FA183" w14:textId="53D0B0F2" w:rsidR="000322CF" w:rsidRPr="000322CF" w:rsidRDefault="000322CF" w:rsidP="000322CF">
      <w:pPr>
        <w:spacing w:after="120"/>
        <w:jc w:val="both"/>
        <w:rPr>
          <w:lang w:val="es-PY"/>
        </w:rPr>
      </w:pPr>
      <w:r w:rsidRPr="004A7827">
        <w:rPr>
          <w:lang w:val="es-PY"/>
        </w:rPr>
        <w:t xml:space="preserve">La Alianza para el Desarrollo Sostenible es un proyecto financiado por la </w:t>
      </w:r>
      <w:r w:rsidRPr="004A7827">
        <w:rPr>
          <w:rStyle w:val="acopre"/>
          <w:i/>
          <w:lang w:val="es-PY"/>
        </w:rPr>
        <w:t xml:space="preserve">Agencia </w:t>
      </w:r>
      <w:r w:rsidRPr="004A7827">
        <w:rPr>
          <w:rStyle w:val="nfasis"/>
          <w:lang w:val="es-PY"/>
        </w:rPr>
        <w:t>de</w:t>
      </w:r>
      <w:r w:rsidRPr="004A7827">
        <w:rPr>
          <w:rStyle w:val="acopre"/>
          <w:i/>
          <w:lang w:val="es-PY"/>
        </w:rPr>
        <w:t xml:space="preserve"> los Estados Unidos </w:t>
      </w:r>
      <w:r w:rsidRPr="004A7827">
        <w:rPr>
          <w:rStyle w:val="nfasis"/>
          <w:lang w:val="es-PY"/>
        </w:rPr>
        <w:t>para el Desarrollo</w:t>
      </w:r>
      <w:r w:rsidRPr="004A7827">
        <w:rPr>
          <w:rStyle w:val="acopre"/>
          <w:i/>
          <w:lang w:val="es-PY"/>
        </w:rPr>
        <w:t xml:space="preserve"> Internacional </w:t>
      </w:r>
      <w:r w:rsidRPr="004A7827">
        <w:rPr>
          <w:i/>
          <w:lang w:val="es-PY"/>
        </w:rPr>
        <w:t>(USAID)</w:t>
      </w:r>
      <w:r w:rsidRPr="004A7827">
        <w:rPr>
          <w:lang w:val="es-PY"/>
        </w:rPr>
        <w:t xml:space="preserve"> y ejecutado por WWF Paraguay, que busca desarrollar incentivos para la adopción de prácticas más sostenibles en la producción de carne, con el fin de acceder a nuevos mercados a nivel internacional. </w:t>
      </w:r>
    </w:p>
    <w:p w14:paraId="7F6CEBED" w14:textId="019AF0D6" w:rsidR="00716D0C" w:rsidRDefault="00716D0C" w:rsidP="00087A75">
      <w:pPr>
        <w:spacing w:after="120"/>
        <w:jc w:val="both"/>
        <w:rPr>
          <w:lang w:val="es-PY"/>
        </w:rPr>
      </w:pPr>
      <w:r w:rsidRPr="004A7827">
        <w:rPr>
          <w:lang w:val="es-PY"/>
        </w:rPr>
        <w:t>Entre los lineamientos estratégicos la</w:t>
      </w:r>
      <w:r w:rsidR="00087A75">
        <w:rPr>
          <w:lang w:val="es-PY"/>
        </w:rPr>
        <w:t xml:space="preserve"> MPCS</w:t>
      </w:r>
      <w:r w:rsidRPr="004A7827">
        <w:rPr>
          <w:lang w:val="es-PY"/>
        </w:rPr>
        <w:t xml:space="preserve"> contempla el fortalecimiento institucional de </w:t>
      </w:r>
      <w:r w:rsidR="00087A75">
        <w:rPr>
          <w:lang w:val="es-PY"/>
        </w:rPr>
        <w:t>la organización y</w:t>
      </w:r>
      <w:r w:rsidR="0021518A">
        <w:rPr>
          <w:lang w:val="es-PY"/>
        </w:rPr>
        <w:t xml:space="preserve"> de</w:t>
      </w:r>
      <w:r w:rsidR="00087A75">
        <w:rPr>
          <w:lang w:val="es-PY"/>
        </w:rPr>
        <w:t xml:space="preserve"> las relaciones con </w:t>
      </w:r>
      <w:r w:rsidRPr="004A7827">
        <w:rPr>
          <w:lang w:val="es-PY"/>
        </w:rPr>
        <w:t>sus miembros y aliados</w:t>
      </w:r>
      <w:r w:rsidR="0021518A">
        <w:rPr>
          <w:lang w:val="es-PY"/>
        </w:rPr>
        <w:t xml:space="preserve">, así como </w:t>
      </w:r>
      <w:r w:rsidR="00087A75">
        <w:rPr>
          <w:lang w:val="es-PY"/>
        </w:rPr>
        <w:t xml:space="preserve">el </w:t>
      </w:r>
      <w:r w:rsidRPr="004A7827">
        <w:rPr>
          <w:lang w:val="es-PY"/>
        </w:rPr>
        <w:t>establec</w:t>
      </w:r>
      <w:r w:rsidR="00087A75">
        <w:rPr>
          <w:lang w:val="es-PY"/>
        </w:rPr>
        <w:t>imiento de</w:t>
      </w:r>
      <w:r w:rsidRPr="004A7827">
        <w:rPr>
          <w:lang w:val="es-PY"/>
        </w:rPr>
        <w:t xml:space="preserve"> bases sólidas </w:t>
      </w:r>
      <w:r w:rsidR="00087A75">
        <w:rPr>
          <w:lang w:val="es-PY"/>
        </w:rPr>
        <w:t xml:space="preserve">que posibiliten que </w:t>
      </w:r>
      <w:r w:rsidRPr="004A7827">
        <w:rPr>
          <w:lang w:val="es-PY"/>
        </w:rPr>
        <w:t>las metas y objetivos comunes puedan construirse sobre perspectivas de sostenibilidad.</w:t>
      </w:r>
    </w:p>
    <w:p w14:paraId="10A3E6AD" w14:textId="74658022" w:rsidR="00716D0C" w:rsidRPr="00716D0C" w:rsidRDefault="00716D0C" w:rsidP="00716D0C">
      <w:pPr>
        <w:spacing w:after="120"/>
        <w:jc w:val="both"/>
        <w:rPr>
          <w:b/>
          <w:bCs/>
          <w:lang w:val="es-PY" w:eastAsia="es-PY"/>
        </w:rPr>
      </w:pPr>
      <w:r w:rsidRPr="00716D0C">
        <w:rPr>
          <w:b/>
          <w:bCs/>
          <w:lang w:val="es-PY" w:eastAsia="es-PY"/>
        </w:rPr>
        <w:t xml:space="preserve">Sobre la Mesa </w:t>
      </w:r>
      <w:r w:rsidR="00C93BA6">
        <w:rPr>
          <w:b/>
          <w:bCs/>
          <w:lang w:val="es-PY" w:eastAsia="es-PY"/>
        </w:rPr>
        <w:t xml:space="preserve">de </w:t>
      </w:r>
      <w:r w:rsidR="001D1BC6">
        <w:rPr>
          <w:b/>
          <w:bCs/>
          <w:lang w:val="es-PY" w:eastAsia="es-PY"/>
        </w:rPr>
        <w:t>Carne Sostenibles</w:t>
      </w:r>
      <w:r w:rsidRPr="00716D0C">
        <w:rPr>
          <w:b/>
          <w:bCs/>
          <w:lang w:val="es-PY" w:eastAsia="es-PY"/>
        </w:rPr>
        <w:t xml:space="preserve"> (M</w:t>
      </w:r>
      <w:r w:rsidR="00C93BA6">
        <w:rPr>
          <w:b/>
          <w:bCs/>
          <w:lang w:val="es-PY" w:eastAsia="es-PY"/>
        </w:rPr>
        <w:t>PC</w:t>
      </w:r>
      <w:r w:rsidRPr="00716D0C">
        <w:rPr>
          <w:b/>
          <w:bCs/>
          <w:lang w:val="es-PY" w:eastAsia="es-PY"/>
        </w:rPr>
        <w:t>S)</w:t>
      </w:r>
    </w:p>
    <w:p w14:paraId="629AD294" w14:textId="69E6F547" w:rsidR="00716D0C" w:rsidRDefault="002A37FA" w:rsidP="006A3426">
      <w:pPr>
        <w:tabs>
          <w:tab w:val="left" w:pos="1560"/>
        </w:tabs>
        <w:spacing w:after="120"/>
        <w:jc w:val="both"/>
        <w:rPr>
          <w:lang w:val="es-PY"/>
        </w:rPr>
      </w:pPr>
      <w:r w:rsidRPr="002A37FA">
        <w:rPr>
          <w:lang w:val="es-PY"/>
        </w:rPr>
        <w:t>La Mesa Paraguaya de Carne Sostenible (MPCS) reúne a todos los eslabones de la cadena de valor de la carne bovina. Busca convertir al Paraguay en un referente global en producción de carne sostenible.</w:t>
      </w:r>
      <w:r>
        <w:rPr>
          <w:lang w:val="es-PY"/>
        </w:rPr>
        <w:t xml:space="preserve"> </w:t>
      </w:r>
      <w:r w:rsidRPr="002A37FA">
        <w:rPr>
          <w:lang w:val="es-PY"/>
        </w:rPr>
        <w:t>Participan los sectores de la industria, la producción, los insumos, el consumo y organizaciones de la sociedad civil. Integra además el sector público, la academia y los organismos de cooperación internacional.</w:t>
      </w:r>
    </w:p>
    <w:p w14:paraId="688D53B3" w14:textId="359DCB1D" w:rsidR="00716D0C" w:rsidRPr="00716D0C" w:rsidRDefault="00716D0C" w:rsidP="00716D0C">
      <w:pPr>
        <w:spacing w:after="120"/>
        <w:jc w:val="both"/>
        <w:rPr>
          <w:lang w:val="es-PY"/>
        </w:rPr>
      </w:pPr>
      <w:r w:rsidRPr="00716D0C">
        <w:rPr>
          <w:lang w:val="es-PY"/>
        </w:rPr>
        <w:t>Desde su fundación en el año 201</w:t>
      </w:r>
      <w:r w:rsidR="00C93BA6">
        <w:rPr>
          <w:lang w:val="es-PY"/>
        </w:rPr>
        <w:t>8</w:t>
      </w:r>
      <w:r w:rsidRPr="00716D0C">
        <w:rPr>
          <w:lang w:val="es-PY"/>
        </w:rPr>
        <w:t>, la M</w:t>
      </w:r>
      <w:r w:rsidR="00C93BA6">
        <w:rPr>
          <w:lang w:val="es-PY"/>
        </w:rPr>
        <w:t>PC</w:t>
      </w:r>
      <w:r w:rsidRPr="00716D0C">
        <w:rPr>
          <w:lang w:val="es-PY"/>
        </w:rPr>
        <w:t xml:space="preserve">S ha venido trabajando en la incorporación de buenas prácticas en su gestión institucional, apuntando a la transparencia en la administración de los recursos y en establecer esquemas de trabajo basados en procesos de calidad. </w:t>
      </w:r>
    </w:p>
    <w:p w14:paraId="10D0F55D" w14:textId="414CA4CA" w:rsidR="00716D0C" w:rsidRPr="00716D0C" w:rsidRDefault="007C433A" w:rsidP="007C433A">
      <w:pPr>
        <w:spacing w:after="120"/>
        <w:jc w:val="both"/>
        <w:rPr>
          <w:lang w:val="es-PY"/>
        </w:rPr>
      </w:pPr>
      <w:r>
        <w:rPr>
          <w:lang w:val="es-PY"/>
        </w:rPr>
        <w:t>S</w:t>
      </w:r>
      <w:r w:rsidR="00716D0C" w:rsidRPr="00716D0C">
        <w:rPr>
          <w:lang w:val="es-PY"/>
        </w:rPr>
        <w:t>iguiendo con el proceso de fortalecimiento institucional, la M</w:t>
      </w:r>
      <w:r w:rsidR="00C93BA6">
        <w:rPr>
          <w:lang w:val="es-PY"/>
        </w:rPr>
        <w:t>PCS</w:t>
      </w:r>
      <w:r w:rsidR="00716D0C" w:rsidRPr="00716D0C">
        <w:rPr>
          <w:lang w:val="es-PY"/>
        </w:rPr>
        <w:t xml:space="preserve"> llama a proveedores de servicios de</w:t>
      </w:r>
      <w:r w:rsidR="006A3426">
        <w:rPr>
          <w:lang w:val="es-PY"/>
        </w:rPr>
        <w:t xml:space="preserve"> consultoría</w:t>
      </w:r>
      <w:r w:rsidR="00716D0C" w:rsidRPr="00716D0C">
        <w:rPr>
          <w:lang w:val="es-PY"/>
        </w:rPr>
        <w:t xml:space="preserve"> a presentar sus propuestas técnicas y financieras para brindar asesoramiento en el área de gobierno corporativo</w:t>
      </w:r>
      <w:r w:rsidR="006A3426">
        <w:rPr>
          <w:lang w:val="es-PY"/>
        </w:rPr>
        <w:t>, comunicación eficiente y</w:t>
      </w:r>
      <w:r w:rsidR="004E70EC">
        <w:rPr>
          <w:lang w:val="es-PY"/>
        </w:rPr>
        <w:t xml:space="preserve"> administración de conflictos</w:t>
      </w:r>
      <w:r w:rsidR="006A3426">
        <w:rPr>
          <w:lang w:val="es-PY"/>
        </w:rPr>
        <w:t xml:space="preserve"> dentro de ese marco</w:t>
      </w:r>
      <w:r w:rsidR="00716D0C" w:rsidRPr="00716D0C">
        <w:rPr>
          <w:lang w:val="es-PY"/>
        </w:rPr>
        <w:t>.</w:t>
      </w:r>
    </w:p>
    <w:p w14:paraId="3B61A383" w14:textId="12361EEA" w:rsidR="00716D0C" w:rsidRPr="00716D0C" w:rsidRDefault="00716D0C" w:rsidP="00716D0C">
      <w:pPr>
        <w:spacing w:after="120"/>
        <w:jc w:val="both"/>
        <w:rPr>
          <w:lang w:val="es-PY"/>
        </w:rPr>
      </w:pPr>
      <w:r w:rsidRPr="00716D0C">
        <w:rPr>
          <w:lang w:val="es-PY"/>
        </w:rPr>
        <w:t>Siendo la M</w:t>
      </w:r>
      <w:r w:rsidR="006A3426">
        <w:rPr>
          <w:lang w:val="es-PY"/>
        </w:rPr>
        <w:t>PCS</w:t>
      </w:r>
      <w:r w:rsidRPr="00716D0C">
        <w:rPr>
          <w:lang w:val="es-PY"/>
        </w:rPr>
        <w:t xml:space="preserve"> una entidad sin fines de lucro formada por </w:t>
      </w:r>
      <w:r w:rsidR="00C93BA6">
        <w:rPr>
          <w:lang w:val="es-PY"/>
        </w:rPr>
        <w:t xml:space="preserve">todos los eslabones de la carne, </w:t>
      </w:r>
      <w:r w:rsidRPr="00716D0C">
        <w:rPr>
          <w:lang w:val="es-PY"/>
        </w:rPr>
        <w:t>se considera clave un esquema de gobierno corporativo que permita, entre otros:</w:t>
      </w:r>
    </w:p>
    <w:p w14:paraId="5389F836" w14:textId="64F4CF0F" w:rsidR="00C93BA6" w:rsidRDefault="00C93BA6" w:rsidP="00716D0C">
      <w:pPr>
        <w:pStyle w:val="Prrafodelista"/>
        <w:numPr>
          <w:ilvl w:val="0"/>
          <w:numId w:val="8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Facilitar la </w:t>
      </w:r>
      <w:r w:rsidR="006A3426">
        <w:rPr>
          <w:lang w:val="es-PY"/>
        </w:rPr>
        <w:t xml:space="preserve">representación, </w:t>
      </w:r>
      <w:r>
        <w:rPr>
          <w:lang w:val="es-PY"/>
        </w:rPr>
        <w:t>participación</w:t>
      </w:r>
      <w:r w:rsidR="006A3426">
        <w:rPr>
          <w:lang w:val="es-PY"/>
        </w:rPr>
        <w:t xml:space="preserve"> y visualización</w:t>
      </w:r>
      <w:r>
        <w:rPr>
          <w:lang w:val="es-PY"/>
        </w:rPr>
        <w:t xml:space="preserve"> </w:t>
      </w:r>
      <w:r w:rsidR="00ED342A">
        <w:rPr>
          <w:lang w:val="es-PY"/>
        </w:rPr>
        <w:t>de todos los intereses y sectores</w:t>
      </w:r>
    </w:p>
    <w:p w14:paraId="3517E5B8" w14:textId="1EB86B89" w:rsidR="00ED342A" w:rsidRDefault="00ED342A" w:rsidP="00716D0C">
      <w:pPr>
        <w:pStyle w:val="Prrafodelista"/>
        <w:numPr>
          <w:ilvl w:val="0"/>
          <w:numId w:val="8"/>
        </w:numPr>
        <w:spacing w:after="120"/>
        <w:jc w:val="both"/>
        <w:rPr>
          <w:lang w:val="es-PY"/>
        </w:rPr>
      </w:pPr>
      <w:r>
        <w:rPr>
          <w:lang w:val="es-PY"/>
        </w:rPr>
        <w:t>Facilitar la comunicación interna y externa</w:t>
      </w:r>
    </w:p>
    <w:p w14:paraId="24022EA1" w14:textId="5CE55069" w:rsidR="006A3426" w:rsidRDefault="006A3426" w:rsidP="00716D0C">
      <w:pPr>
        <w:pStyle w:val="Prrafodelista"/>
        <w:numPr>
          <w:ilvl w:val="0"/>
          <w:numId w:val="8"/>
        </w:numPr>
        <w:spacing w:after="120"/>
        <w:jc w:val="both"/>
        <w:rPr>
          <w:lang w:val="es-PY"/>
        </w:rPr>
      </w:pPr>
      <w:r>
        <w:rPr>
          <w:lang w:val="es-PY"/>
        </w:rPr>
        <w:lastRenderedPageBreak/>
        <w:t>Administrar adecuadamente los conflictos internos para no afectar la imagen corporativa</w:t>
      </w:r>
    </w:p>
    <w:p w14:paraId="1A00D993" w14:textId="4FB24D50" w:rsidR="00716D0C" w:rsidRPr="00716D0C" w:rsidRDefault="00C928F6" w:rsidP="00716D0C">
      <w:pPr>
        <w:pStyle w:val="Prrafodelista"/>
        <w:numPr>
          <w:ilvl w:val="0"/>
          <w:numId w:val="8"/>
        </w:numPr>
        <w:spacing w:after="120"/>
        <w:jc w:val="both"/>
        <w:rPr>
          <w:lang w:val="es-PY"/>
        </w:rPr>
      </w:pPr>
      <w:r>
        <w:rPr>
          <w:lang w:val="es-PY"/>
        </w:rPr>
        <w:t>E</w:t>
      </w:r>
      <w:r w:rsidR="00716D0C" w:rsidRPr="00716D0C">
        <w:rPr>
          <w:lang w:val="es-PY"/>
        </w:rPr>
        <w:t>stablecer una relación de confianza con todas sus entidades miembros y aliados estratégicos</w:t>
      </w:r>
    </w:p>
    <w:p w14:paraId="2DA7A6E2" w14:textId="5770F423" w:rsidR="00716D0C" w:rsidRPr="0082383D" w:rsidRDefault="00C928F6" w:rsidP="00716D0C">
      <w:pPr>
        <w:pStyle w:val="Prrafodelista"/>
        <w:numPr>
          <w:ilvl w:val="0"/>
          <w:numId w:val="8"/>
        </w:numPr>
        <w:spacing w:after="120"/>
        <w:jc w:val="both"/>
        <w:rPr>
          <w:lang w:val="es-PY"/>
        </w:rPr>
      </w:pPr>
      <w:r w:rsidRPr="0082383D">
        <w:rPr>
          <w:lang w:val="es-PY"/>
        </w:rPr>
        <w:t>A</w:t>
      </w:r>
      <w:r w:rsidR="00ED342A" w:rsidRPr="0082383D">
        <w:rPr>
          <w:lang w:val="es-PY"/>
        </w:rPr>
        <w:t>justar los mecanismos de gestión</w:t>
      </w:r>
      <w:r w:rsidR="00716D0C" w:rsidRPr="0082383D">
        <w:rPr>
          <w:lang w:val="es-PY"/>
        </w:rPr>
        <w:t xml:space="preserve"> institucional </w:t>
      </w:r>
      <w:r w:rsidR="0082383D" w:rsidRPr="0082383D">
        <w:rPr>
          <w:lang w:val="es-PY"/>
        </w:rPr>
        <w:t xml:space="preserve">para </w:t>
      </w:r>
      <w:r w:rsidR="0082383D">
        <w:rPr>
          <w:lang w:val="es-PY"/>
        </w:rPr>
        <w:t>p</w:t>
      </w:r>
      <w:r w:rsidR="00ED342A" w:rsidRPr="0082383D">
        <w:rPr>
          <w:lang w:val="es-PY"/>
        </w:rPr>
        <w:t xml:space="preserve">romover el buen </w:t>
      </w:r>
      <w:r w:rsidR="00716D0C" w:rsidRPr="0082383D">
        <w:rPr>
          <w:lang w:val="es-PY"/>
        </w:rPr>
        <w:t xml:space="preserve">gobierno corporativo </w:t>
      </w:r>
    </w:p>
    <w:p w14:paraId="01A0BC1F" w14:textId="53D240EC" w:rsidR="00ED342A" w:rsidRDefault="00ED342A" w:rsidP="00716D0C">
      <w:pPr>
        <w:pStyle w:val="Prrafodelista"/>
        <w:numPr>
          <w:ilvl w:val="0"/>
          <w:numId w:val="8"/>
        </w:numPr>
        <w:spacing w:after="120"/>
        <w:jc w:val="both"/>
        <w:rPr>
          <w:lang w:val="es-PY"/>
        </w:rPr>
      </w:pPr>
      <w:r>
        <w:rPr>
          <w:lang w:val="es-PY"/>
        </w:rPr>
        <w:t>Facilitar la gestión rápida y eficie</w:t>
      </w:r>
      <w:r w:rsidR="0082383D">
        <w:rPr>
          <w:lang w:val="es-PY"/>
        </w:rPr>
        <w:t xml:space="preserve">ncia operativa </w:t>
      </w:r>
      <w:r>
        <w:rPr>
          <w:lang w:val="es-PY"/>
        </w:rPr>
        <w:t>de la MPCS</w:t>
      </w:r>
      <w:r w:rsidR="0082383D">
        <w:rPr>
          <w:lang w:val="es-PY"/>
        </w:rPr>
        <w:t>.</w:t>
      </w:r>
    </w:p>
    <w:p w14:paraId="04581A32" w14:textId="45010647" w:rsidR="00ED342A" w:rsidRDefault="0082383D" w:rsidP="00716D0C">
      <w:pPr>
        <w:pStyle w:val="Prrafodelista"/>
        <w:numPr>
          <w:ilvl w:val="0"/>
          <w:numId w:val="8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Revisar y redefinir si es necesario </w:t>
      </w:r>
      <w:r w:rsidR="00ED342A">
        <w:rPr>
          <w:lang w:val="es-PY"/>
        </w:rPr>
        <w:t>los roles y funciones de las partes involucradas</w:t>
      </w:r>
      <w:r>
        <w:rPr>
          <w:lang w:val="es-PY"/>
        </w:rPr>
        <w:t>.</w:t>
      </w:r>
    </w:p>
    <w:p w14:paraId="39D2013F" w14:textId="5339D05D" w:rsidR="00716D0C" w:rsidRDefault="00716D0C" w:rsidP="00716D0C">
      <w:pPr>
        <w:spacing w:after="120"/>
        <w:jc w:val="both"/>
        <w:rPr>
          <w:lang w:val="es-PY"/>
        </w:rPr>
      </w:pPr>
      <w:r w:rsidRPr="00716D0C">
        <w:rPr>
          <w:lang w:val="es-PY"/>
        </w:rPr>
        <w:t>La implementación de un modelo de gestión de gobierno corporativo basado en altos estándares y mejores prácticas permitirá a la M</w:t>
      </w:r>
      <w:r w:rsidR="00C93BA6">
        <w:rPr>
          <w:lang w:val="es-PY"/>
        </w:rPr>
        <w:t>PCS</w:t>
      </w:r>
      <w:r w:rsidRPr="00716D0C">
        <w:rPr>
          <w:lang w:val="es-PY"/>
        </w:rPr>
        <w:t xml:space="preserve"> consolidarse como una entidad referente, tanto a nivel nacional e internacional, y generar bases sólidas para proyectar su crecimiento y potenciar su alcance.</w:t>
      </w:r>
    </w:p>
    <w:p w14:paraId="4700133F" w14:textId="77777777" w:rsidR="0021518A" w:rsidRPr="00716D0C" w:rsidRDefault="0021518A" w:rsidP="00716D0C">
      <w:pPr>
        <w:spacing w:after="120"/>
        <w:jc w:val="both"/>
        <w:rPr>
          <w:lang w:val="es-PY"/>
        </w:rPr>
      </w:pPr>
    </w:p>
    <w:p w14:paraId="488692AC" w14:textId="77777777" w:rsidR="00716D0C" w:rsidRPr="00716D0C" w:rsidRDefault="00716D0C" w:rsidP="00716D0C">
      <w:pPr>
        <w:pStyle w:val="Prrafodelista"/>
        <w:numPr>
          <w:ilvl w:val="0"/>
          <w:numId w:val="10"/>
        </w:numPr>
        <w:spacing w:after="120"/>
        <w:jc w:val="both"/>
        <w:rPr>
          <w:b/>
          <w:lang w:val="es-PY"/>
        </w:rPr>
      </w:pPr>
      <w:r w:rsidRPr="00716D0C">
        <w:rPr>
          <w:b/>
          <w:lang w:val="es-PY"/>
        </w:rPr>
        <w:t xml:space="preserve">Objetivo General de la </w:t>
      </w:r>
      <w:r>
        <w:rPr>
          <w:b/>
          <w:lang w:val="es-PY"/>
        </w:rPr>
        <w:t>c</w:t>
      </w:r>
      <w:r w:rsidRPr="00716D0C">
        <w:rPr>
          <w:b/>
          <w:lang w:val="es-PY"/>
        </w:rPr>
        <w:t>onsultoría</w:t>
      </w:r>
    </w:p>
    <w:p w14:paraId="7B53FEBC" w14:textId="053DA56F" w:rsidR="00114AE3" w:rsidRDefault="00716D0C" w:rsidP="00716D0C">
      <w:pPr>
        <w:spacing w:after="120"/>
        <w:jc w:val="both"/>
        <w:rPr>
          <w:lang w:val="es-PY"/>
        </w:rPr>
      </w:pPr>
      <w:r w:rsidRPr="00716D0C">
        <w:rPr>
          <w:lang w:val="es-PY"/>
        </w:rPr>
        <w:t>Brindar asesoramiento a la Junta Directiva de la M</w:t>
      </w:r>
      <w:r w:rsidR="00276FA8">
        <w:rPr>
          <w:lang w:val="es-PY"/>
        </w:rPr>
        <w:t>PCS</w:t>
      </w:r>
      <w:r w:rsidRPr="00716D0C">
        <w:rPr>
          <w:lang w:val="es-PY"/>
        </w:rPr>
        <w:t xml:space="preserve">, para definir un modelo de gobernanza basada en </w:t>
      </w:r>
      <w:r w:rsidR="00276FA8">
        <w:rPr>
          <w:lang w:val="es-PY"/>
        </w:rPr>
        <w:t xml:space="preserve">equilibrio de sectores, representatividad, eficiencia, dinamismo, </w:t>
      </w:r>
      <w:r w:rsidR="00114AE3">
        <w:rPr>
          <w:lang w:val="es-PY"/>
        </w:rPr>
        <w:t xml:space="preserve">comunicación eficiente, </w:t>
      </w:r>
      <w:r w:rsidR="00276FA8">
        <w:rPr>
          <w:lang w:val="es-PY"/>
        </w:rPr>
        <w:t>adaptabilidad a las</w:t>
      </w:r>
      <w:r w:rsidR="00DA368D">
        <w:rPr>
          <w:lang w:val="es-PY"/>
        </w:rPr>
        <w:t xml:space="preserve"> circunstancias</w:t>
      </w:r>
      <w:r w:rsidR="00276FA8">
        <w:rPr>
          <w:lang w:val="es-PY"/>
        </w:rPr>
        <w:t xml:space="preserve"> actuales. </w:t>
      </w:r>
    </w:p>
    <w:p w14:paraId="0C948209" w14:textId="20E17C87" w:rsidR="0021518A" w:rsidRDefault="0021518A" w:rsidP="0021518A">
      <w:pPr>
        <w:spacing w:after="120"/>
        <w:jc w:val="both"/>
        <w:rPr>
          <w:lang w:val="es-PY"/>
        </w:rPr>
      </w:pPr>
      <w:r>
        <w:rPr>
          <w:lang w:val="es-PY"/>
        </w:rPr>
        <w:t xml:space="preserve">Para ello se deberá </w:t>
      </w:r>
      <w:r w:rsidRPr="000322CF">
        <w:rPr>
          <w:lang w:val="es-PY"/>
        </w:rPr>
        <w:t xml:space="preserve">desarrollar </w:t>
      </w:r>
      <w:r>
        <w:rPr>
          <w:lang w:val="es-PY"/>
        </w:rPr>
        <w:t xml:space="preserve">un </w:t>
      </w:r>
      <w:r w:rsidRPr="000322CF">
        <w:rPr>
          <w:lang w:val="es-PY"/>
        </w:rPr>
        <w:t xml:space="preserve">diagnóstico, estrategias y propuestas para la </w:t>
      </w:r>
      <w:r>
        <w:rPr>
          <w:lang w:val="es-PY"/>
        </w:rPr>
        <w:t>gobernanza y buena gestión institucional.</w:t>
      </w:r>
    </w:p>
    <w:p w14:paraId="6D2140BF" w14:textId="77777777" w:rsidR="00114AE3" w:rsidRPr="00716D0C" w:rsidRDefault="00114AE3" w:rsidP="00716D0C">
      <w:pPr>
        <w:spacing w:after="120"/>
        <w:jc w:val="both"/>
        <w:rPr>
          <w:lang w:val="es-PY"/>
        </w:rPr>
      </w:pPr>
    </w:p>
    <w:p w14:paraId="6BDE54A2" w14:textId="77777777" w:rsidR="00716D0C" w:rsidRPr="00716D0C" w:rsidRDefault="00716D0C" w:rsidP="00716D0C">
      <w:pPr>
        <w:spacing w:after="120"/>
        <w:jc w:val="both"/>
        <w:rPr>
          <w:b/>
          <w:lang w:val="es-PY"/>
        </w:rPr>
      </w:pPr>
      <w:r w:rsidRPr="00716D0C">
        <w:rPr>
          <w:b/>
          <w:lang w:val="es-PY"/>
        </w:rPr>
        <w:t>2.1 Objetivos Específicos</w:t>
      </w:r>
    </w:p>
    <w:p w14:paraId="1BCD120A" w14:textId="3340F52F" w:rsidR="00C65670" w:rsidRDefault="00716D0C" w:rsidP="00716D0C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Realizar un diagnóstico de</w:t>
      </w:r>
      <w:r w:rsidR="00DA368D">
        <w:rPr>
          <w:lang w:val="es-PY"/>
        </w:rPr>
        <w:t xml:space="preserve"> </w:t>
      </w:r>
      <w:r w:rsidRPr="00716D0C">
        <w:rPr>
          <w:lang w:val="es-PY"/>
        </w:rPr>
        <w:t>l</w:t>
      </w:r>
      <w:r w:rsidR="00DA368D">
        <w:rPr>
          <w:lang w:val="es-PY"/>
        </w:rPr>
        <w:t xml:space="preserve">os actores claves, sus intereses y </w:t>
      </w:r>
      <w:r w:rsidR="00C65670">
        <w:rPr>
          <w:lang w:val="es-PY"/>
        </w:rPr>
        <w:t>posiciones con respecto a temas de interés común de la MPCS</w:t>
      </w:r>
    </w:p>
    <w:p w14:paraId="2380A292" w14:textId="597D9B38" w:rsidR="005F0659" w:rsidRPr="00716D0C" w:rsidRDefault="00C65670" w:rsidP="005F0659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Analizar el</w:t>
      </w:r>
      <w:r w:rsidR="00716D0C" w:rsidRPr="00716D0C">
        <w:rPr>
          <w:lang w:val="es-PY"/>
        </w:rPr>
        <w:t xml:space="preserve"> modelo de gobierno vigente</w:t>
      </w:r>
      <w:r w:rsidR="005F0659">
        <w:rPr>
          <w:lang w:val="es-PY"/>
        </w:rPr>
        <w:t xml:space="preserve"> e identificar debilidades, riesgos, áreas de conflicto y amenazas en la gobernanza, para la sostenibilidad de la MPCS y en particular para la eficiencia administrativa, técnica, financiera, comunicacional, gerencial y corporativa.</w:t>
      </w:r>
    </w:p>
    <w:p w14:paraId="1EA417E8" w14:textId="252D4D3C" w:rsidR="00C65670" w:rsidRDefault="00C65670" w:rsidP="00716D0C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Proponer alternativas de solución a</w:t>
      </w:r>
      <w:r w:rsidR="00F51D4D">
        <w:rPr>
          <w:lang w:val="es-PY"/>
        </w:rPr>
        <w:t xml:space="preserve"> los riesgos, debilidades y </w:t>
      </w:r>
      <w:r w:rsidR="005F0659">
        <w:rPr>
          <w:lang w:val="es-PY"/>
        </w:rPr>
        <w:t>amenazas identificadas</w:t>
      </w:r>
      <w:r>
        <w:rPr>
          <w:lang w:val="es-PY"/>
        </w:rPr>
        <w:t>.</w:t>
      </w:r>
    </w:p>
    <w:p w14:paraId="18C537D3" w14:textId="512ADB5C" w:rsidR="00B910A9" w:rsidRDefault="00B910A9" w:rsidP="00716D0C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Proponer alternativas de sistemas de gobierno corporativo ajustados a las circunstancias de la MPCS. </w:t>
      </w:r>
      <w:r w:rsidR="00654592">
        <w:rPr>
          <w:lang w:val="es-PY"/>
        </w:rPr>
        <w:t xml:space="preserve">Considerando </w:t>
      </w:r>
      <w:r w:rsidRPr="00716D0C">
        <w:rPr>
          <w:lang w:val="es-PY"/>
        </w:rPr>
        <w:t>los diferentes modelos de gestión</w:t>
      </w:r>
      <w:r>
        <w:rPr>
          <w:lang w:val="es-PY"/>
        </w:rPr>
        <w:t>,</w:t>
      </w:r>
      <w:r w:rsidRPr="00716D0C">
        <w:rPr>
          <w:lang w:val="es-PY"/>
        </w:rPr>
        <w:t xml:space="preserve"> </w:t>
      </w:r>
      <w:r>
        <w:rPr>
          <w:lang w:val="es-PY"/>
        </w:rPr>
        <w:t xml:space="preserve">buenas </w:t>
      </w:r>
      <w:r w:rsidRPr="00716D0C">
        <w:rPr>
          <w:lang w:val="es-PY"/>
        </w:rPr>
        <w:t>prácticas</w:t>
      </w:r>
      <w:r>
        <w:rPr>
          <w:lang w:val="es-PY"/>
        </w:rPr>
        <w:t xml:space="preserve"> sugeridas y opciones de implementación, con cronograma, costos, y otros detalles</w:t>
      </w:r>
      <w:r w:rsidR="00654592">
        <w:rPr>
          <w:lang w:val="es-PY"/>
        </w:rPr>
        <w:t>.</w:t>
      </w:r>
    </w:p>
    <w:p w14:paraId="2761435D" w14:textId="497EE944" w:rsidR="00716D0C" w:rsidRDefault="000007C2" w:rsidP="00716D0C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Proponer </w:t>
      </w:r>
      <w:r w:rsidR="00D445EA">
        <w:rPr>
          <w:lang w:val="es-PY"/>
        </w:rPr>
        <w:t xml:space="preserve">sugerencias y </w:t>
      </w:r>
      <w:r w:rsidR="00716D0C" w:rsidRPr="00716D0C">
        <w:rPr>
          <w:lang w:val="es-PY"/>
        </w:rPr>
        <w:t xml:space="preserve">estrategias </w:t>
      </w:r>
      <w:r w:rsidR="00D445EA">
        <w:rPr>
          <w:lang w:val="es-PY"/>
        </w:rPr>
        <w:t>para la implementación eficiente del modelo</w:t>
      </w:r>
      <w:r>
        <w:rPr>
          <w:lang w:val="es-PY"/>
        </w:rPr>
        <w:t xml:space="preserve"> sugerido</w:t>
      </w:r>
      <w:r w:rsidR="00D445EA">
        <w:rPr>
          <w:lang w:val="es-PY"/>
        </w:rPr>
        <w:t>, identificando a su vez, debilidades</w:t>
      </w:r>
      <w:r w:rsidR="00654592">
        <w:rPr>
          <w:lang w:val="es-PY"/>
        </w:rPr>
        <w:t>, riesgos y</w:t>
      </w:r>
      <w:r w:rsidR="00D445EA">
        <w:rPr>
          <w:lang w:val="es-PY"/>
        </w:rPr>
        <w:t xml:space="preserve"> amenazas a la implementación eficiente, </w:t>
      </w:r>
      <w:r w:rsidR="00B910A9">
        <w:rPr>
          <w:lang w:val="es-PY"/>
        </w:rPr>
        <w:t>así</w:t>
      </w:r>
      <w:r w:rsidR="00D445EA">
        <w:rPr>
          <w:lang w:val="es-PY"/>
        </w:rPr>
        <w:t xml:space="preserve"> como alte</w:t>
      </w:r>
      <w:r w:rsidR="00B910A9">
        <w:rPr>
          <w:lang w:val="es-PY"/>
        </w:rPr>
        <w:t>r</w:t>
      </w:r>
      <w:r w:rsidR="00D445EA">
        <w:rPr>
          <w:lang w:val="es-PY"/>
        </w:rPr>
        <w:t xml:space="preserve">nativas de </w:t>
      </w:r>
      <w:r w:rsidR="00B910A9">
        <w:rPr>
          <w:lang w:val="es-PY"/>
        </w:rPr>
        <w:t>solución propuestas.</w:t>
      </w:r>
    </w:p>
    <w:p w14:paraId="24C7AA99" w14:textId="796598E0" w:rsidR="00351D1C" w:rsidRDefault="00351D1C" w:rsidP="00716D0C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Revisión del Estatuto y Reglamento interno para ajuste al sistema de gobernanza sugerido</w:t>
      </w:r>
    </w:p>
    <w:p w14:paraId="4111CA51" w14:textId="77777777" w:rsidR="000007C2" w:rsidRDefault="000007C2" w:rsidP="000007C2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Proponer buenas </w:t>
      </w:r>
      <w:r w:rsidRPr="00716D0C">
        <w:rPr>
          <w:lang w:val="es-PY"/>
        </w:rPr>
        <w:t>prácticas</w:t>
      </w:r>
      <w:r>
        <w:rPr>
          <w:lang w:val="es-PY"/>
        </w:rPr>
        <w:t xml:space="preserve"> gerenciales y de gestión institucional corporativa.</w:t>
      </w:r>
    </w:p>
    <w:p w14:paraId="0620B465" w14:textId="51015C71" w:rsidR="00DA368D" w:rsidRPr="00DA368D" w:rsidRDefault="000007C2" w:rsidP="00DA368D">
      <w:pPr>
        <w:pStyle w:val="Prrafodelista"/>
        <w:numPr>
          <w:ilvl w:val="0"/>
          <w:numId w:val="7"/>
        </w:numPr>
        <w:spacing w:after="120"/>
        <w:jc w:val="both"/>
        <w:rPr>
          <w:lang w:val="es-PY"/>
        </w:rPr>
      </w:pPr>
      <w:r>
        <w:rPr>
          <w:lang w:val="es-PY"/>
        </w:rPr>
        <w:t>E</w:t>
      </w:r>
      <w:r w:rsidR="00DA368D" w:rsidRPr="00DA368D">
        <w:rPr>
          <w:lang w:val="es-PY"/>
        </w:rPr>
        <w:t>laborar el Manual de Gobierno Corporativo y su correspondiente reglamentación.</w:t>
      </w:r>
    </w:p>
    <w:p w14:paraId="596207E6" w14:textId="455C980F" w:rsidR="00612330" w:rsidRDefault="00612330">
      <w:pPr>
        <w:rPr>
          <w:b/>
          <w:lang w:val="es-PY"/>
        </w:rPr>
      </w:pPr>
    </w:p>
    <w:p w14:paraId="0C4252A4" w14:textId="77777777" w:rsidR="00B36AB2" w:rsidRDefault="00B36AB2">
      <w:pPr>
        <w:rPr>
          <w:b/>
          <w:lang w:val="es-PY"/>
        </w:rPr>
      </w:pPr>
    </w:p>
    <w:p w14:paraId="20D5E1FA" w14:textId="77777777" w:rsidR="00716D0C" w:rsidRPr="00716D0C" w:rsidRDefault="00716D0C" w:rsidP="00716D0C">
      <w:pPr>
        <w:pStyle w:val="Prrafodelista"/>
        <w:numPr>
          <w:ilvl w:val="0"/>
          <w:numId w:val="10"/>
        </w:numPr>
        <w:rPr>
          <w:b/>
          <w:lang w:val="es-PY"/>
        </w:rPr>
      </w:pPr>
      <w:r w:rsidRPr="00716D0C">
        <w:rPr>
          <w:b/>
          <w:lang w:val="es-PY"/>
        </w:rPr>
        <w:t xml:space="preserve">Productos de la </w:t>
      </w:r>
      <w:r>
        <w:rPr>
          <w:b/>
          <w:lang w:val="es-PY"/>
        </w:rPr>
        <w:t>c</w:t>
      </w:r>
      <w:r w:rsidRPr="00716D0C">
        <w:rPr>
          <w:b/>
          <w:lang w:val="es-PY"/>
        </w:rPr>
        <w:t>onsultoría</w:t>
      </w:r>
    </w:p>
    <w:p w14:paraId="484B06B1" w14:textId="77777777" w:rsidR="00716D0C" w:rsidRPr="00716D0C" w:rsidRDefault="00716D0C" w:rsidP="00716D0C">
      <w:pPr>
        <w:rPr>
          <w:b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805"/>
        <w:gridCol w:w="4979"/>
      </w:tblGrid>
      <w:tr w:rsidR="00921017" w:rsidRPr="00E57D22" w14:paraId="5DE2650B" w14:textId="66F64BD4" w:rsidTr="00921017">
        <w:tc>
          <w:tcPr>
            <w:tcW w:w="3805" w:type="dxa"/>
          </w:tcPr>
          <w:p w14:paraId="014C8A19" w14:textId="1D7AA532" w:rsidR="00921017" w:rsidRPr="00E57D22" w:rsidRDefault="00921017" w:rsidP="00E57D22">
            <w:pPr>
              <w:spacing w:after="120"/>
              <w:jc w:val="center"/>
              <w:rPr>
                <w:b/>
                <w:bCs/>
                <w:lang w:val="es-PY"/>
              </w:rPr>
            </w:pPr>
            <w:r w:rsidRPr="00E57D22">
              <w:rPr>
                <w:b/>
                <w:bCs/>
                <w:lang w:val="es-PY"/>
              </w:rPr>
              <w:t>Producto</w:t>
            </w:r>
          </w:p>
        </w:tc>
        <w:tc>
          <w:tcPr>
            <w:tcW w:w="4979" w:type="dxa"/>
          </w:tcPr>
          <w:p w14:paraId="705A93BB" w14:textId="5596E2B5" w:rsidR="00921017" w:rsidRPr="00E57D22" w:rsidRDefault="00921017" w:rsidP="00E57D22">
            <w:pPr>
              <w:spacing w:after="120"/>
              <w:jc w:val="center"/>
              <w:rPr>
                <w:b/>
                <w:bCs/>
                <w:lang w:val="es-PY"/>
              </w:rPr>
            </w:pPr>
            <w:r w:rsidRPr="00E57D22">
              <w:rPr>
                <w:b/>
                <w:bCs/>
                <w:lang w:val="es-PY"/>
              </w:rPr>
              <w:t>Descripción</w:t>
            </w:r>
          </w:p>
        </w:tc>
      </w:tr>
      <w:tr w:rsidR="00921017" w:rsidRPr="006279C1" w14:paraId="48A4C718" w14:textId="77777777" w:rsidTr="00921017">
        <w:tc>
          <w:tcPr>
            <w:tcW w:w="3805" w:type="dxa"/>
          </w:tcPr>
          <w:p w14:paraId="7DF00CE2" w14:textId="0D34540D" w:rsidR="00921017" w:rsidRPr="004A7827" w:rsidRDefault="00921017" w:rsidP="000B5270">
            <w:pPr>
              <w:spacing w:after="120"/>
              <w:rPr>
                <w:b/>
                <w:bCs/>
                <w:lang w:val="es-PY"/>
              </w:rPr>
            </w:pPr>
            <w:r w:rsidRPr="004A7827">
              <w:rPr>
                <w:b/>
                <w:bCs/>
                <w:lang w:val="es-PY"/>
              </w:rPr>
              <w:t>P1:</w:t>
            </w:r>
            <w:r w:rsidRPr="004A7827">
              <w:rPr>
                <w:lang w:val="es-PY"/>
              </w:rPr>
              <w:t xml:space="preserve"> Plan de trabajo </w:t>
            </w:r>
          </w:p>
        </w:tc>
        <w:tc>
          <w:tcPr>
            <w:tcW w:w="4979" w:type="dxa"/>
          </w:tcPr>
          <w:p w14:paraId="7D2B24F2" w14:textId="5BBA0298" w:rsidR="00921017" w:rsidRPr="004A7827" w:rsidRDefault="00921017" w:rsidP="000B5270">
            <w:pPr>
              <w:spacing w:after="120"/>
              <w:rPr>
                <w:lang w:val="es-PY"/>
              </w:rPr>
            </w:pPr>
            <w:r w:rsidRPr="004A7827">
              <w:rPr>
                <w:lang w:val="es-PY"/>
              </w:rPr>
              <w:t>Plan de trabajo detallado que incluye el calendario</w:t>
            </w:r>
            <w:r w:rsidR="00F830CB">
              <w:rPr>
                <w:lang w:val="es-PY"/>
              </w:rPr>
              <w:t xml:space="preserve"> de trabajo</w:t>
            </w:r>
            <w:r w:rsidRPr="004A7827">
              <w:rPr>
                <w:lang w:val="es-PY"/>
              </w:rPr>
              <w:t xml:space="preserve"> para cada actividad.</w:t>
            </w:r>
          </w:p>
        </w:tc>
      </w:tr>
      <w:tr w:rsidR="00921017" w:rsidRPr="006279C1" w14:paraId="4FB8BC39" w14:textId="4153CA25" w:rsidTr="00921017">
        <w:tc>
          <w:tcPr>
            <w:tcW w:w="3805" w:type="dxa"/>
          </w:tcPr>
          <w:p w14:paraId="06259722" w14:textId="0BC14F46" w:rsidR="00921017" w:rsidRPr="00FE033F" w:rsidRDefault="00921017" w:rsidP="000B5270">
            <w:pPr>
              <w:rPr>
                <w:b/>
                <w:bCs/>
                <w:lang w:val="es-PY"/>
              </w:rPr>
            </w:pPr>
            <w:r>
              <w:rPr>
                <w:b/>
                <w:bCs/>
                <w:lang w:val="es-PY"/>
              </w:rPr>
              <w:t xml:space="preserve">P2: </w:t>
            </w:r>
            <w:r w:rsidRPr="00AF522D">
              <w:rPr>
                <w:lang w:val="es-PY"/>
              </w:rPr>
              <w:t>D</w:t>
            </w:r>
            <w:r w:rsidRPr="00F51D4D">
              <w:rPr>
                <w:lang w:val="es-PY"/>
              </w:rPr>
              <w:t>iagnóstico</w:t>
            </w:r>
            <w:r>
              <w:rPr>
                <w:lang w:val="es-PY"/>
              </w:rPr>
              <w:t>, propuestas y alternativas de gobernanza</w:t>
            </w:r>
          </w:p>
        </w:tc>
        <w:tc>
          <w:tcPr>
            <w:tcW w:w="4979" w:type="dxa"/>
          </w:tcPr>
          <w:p w14:paraId="6B239930" w14:textId="06C50F8B" w:rsidR="00921017" w:rsidRPr="00716D0C" w:rsidRDefault="00921017" w:rsidP="000B5270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Diagnóstico de actores claves, intereses</w:t>
            </w:r>
            <w:r w:rsidR="00F830CB">
              <w:rPr>
                <w:lang w:val="es-PY"/>
              </w:rPr>
              <w:t>,</w:t>
            </w:r>
            <w:r>
              <w:rPr>
                <w:lang w:val="es-PY"/>
              </w:rPr>
              <w:t xml:space="preserve"> gobernanza y comunicación. Identificación de conflictos, riesgos, amenazas y debilidades y propuestas de tratamiento a las mismas</w:t>
            </w:r>
          </w:p>
        </w:tc>
      </w:tr>
      <w:tr w:rsidR="00921017" w:rsidRPr="006279C1" w14:paraId="2BCBF946" w14:textId="044AB9F2" w:rsidTr="00921017">
        <w:tc>
          <w:tcPr>
            <w:tcW w:w="3805" w:type="dxa"/>
          </w:tcPr>
          <w:p w14:paraId="7B4B4609" w14:textId="4B0320C7" w:rsidR="00921017" w:rsidRPr="00FE033F" w:rsidRDefault="00921017" w:rsidP="000B5270">
            <w:pPr>
              <w:rPr>
                <w:b/>
                <w:bCs/>
                <w:lang w:val="es-PY"/>
              </w:rPr>
            </w:pPr>
            <w:r>
              <w:rPr>
                <w:b/>
                <w:bCs/>
                <w:lang w:val="es-PY"/>
              </w:rPr>
              <w:t xml:space="preserve">P3: </w:t>
            </w:r>
            <w:r w:rsidRPr="000B5270">
              <w:rPr>
                <w:lang w:val="es-PY"/>
              </w:rPr>
              <w:t xml:space="preserve">Taller de presentación a </w:t>
            </w:r>
            <w:r>
              <w:rPr>
                <w:lang w:val="es-PY"/>
              </w:rPr>
              <w:t xml:space="preserve">directivos y </w:t>
            </w:r>
            <w:r w:rsidRPr="000B5270">
              <w:rPr>
                <w:lang w:val="es-PY"/>
              </w:rPr>
              <w:t>asociados</w:t>
            </w:r>
            <w:r>
              <w:rPr>
                <w:b/>
                <w:bCs/>
                <w:lang w:val="es-PY"/>
              </w:rPr>
              <w:t xml:space="preserve"> </w:t>
            </w:r>
          </w:p>
        </w:tc>
        <w:tc>
          <w:tcPr>
            <w:tcW w:w="4979" w:type="dxa"/>
          </w:tcPr>
          <w:p w14:paraId="11CACA9F" w14:textId="4305A2D9" w:rsidR="00921017" w:rsidRPr="00716D0C" w:rsidRDefault="00921017" w:rsidP="000B5270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Presentación de hallazgos y validación con socios y actores claves</w:t>
            </w:r>
          </w:p>
        </w:tc>
      </w:tr>
      <w:tr w:rsidR="00921017" w:rsidRPr="006279C1" w14:paraId="061D5E0D" w14:textId="519900F2" w:rsidTr="00921017">
        <w:tc>
          <w:tcPr>
            <w:tcW w:w="3805" w:type="dxa"/>
          </w:tcPr>
          <w:p w14:paraId="2FB71BAE" w14:textId="740F7077" w:rsidR="00921017" w:rsidRDefault="00921017" w:rsidP="000B5270">
            <w:pPr>
              <w:rPr>
                <w:b/>
                <w:bCs/>
                <w:lang w:val="es-PY"/>
              </w:rPr>
            </w:pPr>
            <w:r>
              <w:rPr>
                <w:b/>
                <w:bCs/>
                <w:lang w:val="es-PY"/>
              </w:rPr>
              <w:t xml:space="preserve">P4: </w:t>
            </w:r>
            <w:r w:rsidRPr="000B5270">
              <w:rPr>
                <w:lang w:val="es-PY"/>
              </w:rPr>
              <w:t xml:space="preserve">Presentación de ajustes </w:t>
            </w:r>
            <w:r>
              <w:rPr>
                <w:lang w:val="es-PY"/>
              </w:rPr>
              <w:t>levantados en el taller</w:t>
            </w:r>
          </w:p>
        </w:tc>
        <w:tc>
          <w:tcPr>
            <w:tcW w:w="4979" w:type="dxa"/>
          </w:tcPr>
          <w:p w14:paraId="1EADA19A" w14:textId="7D8AC364" w:rsidR="00921017" w:rsidRPr="00716D0C" w:rsidRDefault="00921017" w:rsidP="000B5270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Propuesta de gobernanza y acción ajustada</w:t>
            </w:r>
          </w:p>
        </w:tc>
      </w:tr>
      <w:tr w:rsidR="00921017" w:rsidRPr="006279C1" w14:paraId="7A695CDC" w14:textId="77777777" w:rsidTr="00921017">
        <w:tc>
          <w:tcPr>
            <w:tcW w:w="3805" w:type="dxa"/>
          </w:tcPr>
          <w:p w14:paraId="3D42E1DA" w14:textId="77777777" w:rsidR="00921017" w:rsidRPr="00716D0C" w:rsidRDefault="00921017" w:rsidP="00BC3FA3">
            <w:pPr>
              <w:rPr>
                <w:lang w:val="es-PY"/>
              </w:rPr>
            </w:pPr>
            <w:r>
              <w:rPr>
                <w:b/>
                <w:bCs/>
                <w:lang w:val="es-PY"/>
              </w:rPr>
              <w:t>P5</w:t>
            </w:r>
            <w:r w:rsidRPr="00FE033F">
              <w:rPr>
                <w:b/>
                <w:bCs/>
                <w:lang w:val="es-PY"/>
              </w:rPr>
              <w:t>:</w:t>
            </w:r>
            <w:r>
              <w:rPr>
                <w:lang w:val="es-PY"/>
              </w:rPr>
              <w:t xml:space="preserve"> </w:t>
            </w:r>
            <w:r w:rsidRPr="00716D0C">
              <w:rPr>
                <w:lang w:val="es-PY"/>
              </w:rPr>
              <w:t xml:space="preserve">Estrategias </w:t>
            </w:r>
            <w:r>
              <w:rPr>
                <w:lang w:val="es-PY"/>
              </w:rPr>
              <w:t xml:space="preserve">y cronograma </w:t>
            </w:r>
            <w:r w:rsidRPr="00716D0C">
              <w:rPr>
                <w:lang w:val="es-PY"/>
              </w:rPr>
              <w:t>de Socialización e implementación del nuevo modelo de gestión</w:t>
            </w:r>
            <w:r>
              <w:rPr>
                <w:lang w:val="es-PY"/>
              </w:rPr>
              <w:t xml:space="preserve"> y Propuesta de Plan de comunicación</w:t>
            </w:r>
          </w:p>
        </w:tc>
        <w:tc>
          <w:tcPr>
            <w:tcW w:w="4979" w:type="dxa"/>
          </w:tcPr>
          <w:p w14:paraId="49DF48EE" w14:textId="77777777" w:rsidR="00921017" w:rsidRDefault="00921017" w:rsidP="00BC3FA3">
            <w:pPr>
              <w:jc w:val="both"/>
              <w:rPr>
                <w:lang w:val="es-PY"/>
              </w:rPr>
            </w:pPr>
            <w:r w:rsidRPr="00716D0C">
              <w:rPr>
                <w:lang w:val="es-PY"/>
              </w:rPr>
              <w:t>Dirigido a todas las entidades miembros de la M</w:t>
            </w:r>
            <w:r>
              <w:rPr>
                <w:lang w:val="es-PY"/>
              </w:rPr>
              <w:t>PC</w:t>
            </w:r>
            <w:r w:rsidRPr="00716D0C">
              <w:rPr>
                <w:lang w:val="es-PY"/>
              </w:rPr>
              <w:t>S.</w:t>
            </w:r>
            <w:r>
              <w:rPr>
                <w:lang w:val="es-PY"/>
              </w:rPr>
              <w:t xml:space="preserve"> </w:t>
            </w:r>
          </w:p>
          <w:p w14:paraId="15FDB00D" w14:textId="77777777" w:rsidR="00921017" w:rsidRPr="00716D0C" w:rsidRDefault="00921017" w:rsidP="00BC3FA3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Propuesta de plan de comunicación institucional interno y externo</w:t>
            </w:r>
          </w:p>
        </w:tc>
      </w:tr>
      <w:tr w:rsidR="00921017" w:rsidRPr="00140ABF" w14:paraId="4E0362CC" w14:textId="77777777" w:rsidTr="00921017">
        <w:tc>
          <w:tcPr>
            <w:tcW w:w="3805" w:type="dxa"/>
          </w:tcPr>
          <w:p w14:paraId="2A547554" w14:textId="03A2877C" w:rsidR="00921017" w:rsidRPr="00716D0C" w:rsidRDefault="00921017" w:rsidP="000C5E6E">
            <w:pPr>
              <w:rPr>
                <w:lang w:val="es-PY"/>
              </w:rPr>
            </w:pPr>
            <w:r w:rsidRPr="00FE033F">
              <w:rPr>
                <w:b/>
                <w:bCs/>
                <w:lang w:val="es-PY"/>
              </w:rPr>
              <w:t>P</w:t>
            </w:r>
            <w:r>
              <w:rPr>
                <w:b/>
                <w:bCs/>
                <w:lang w:val="es-PY"/>
              </w:rPr>
              <w:t>6</w:t>
            </w:r>
            <w:r w:rsidRPr="00FE033F">
              <w:rPr>
                <w:b/>
                <w:bCs/>
                <w:lang w:val="es-PY"/>
              </w:rPr>
              <w:t>:</w:t>
            </w:r>
            <w:r>
              <w:rPr>
                <w:lang w:val="es-PY"/>
              </w:rPr>
              <w:t xml:space="preserve"> </w:t>
            </w:r>
            <w:r w:rsidRPr="00716D0C">
              <w:rPr>
                <w:lang w:val="es-PY"/>
              </w:rPr>
              <w:t>Estatutos</w:t>
            </w:r>
            <w:r>
              <w:rPr>
                <w:lang w:val="es-PY"/>
              </w:rPr>
              <w:t xml:space="preserve">, reglamento interno y Protocolo de comunicación Revisados y </w:t>
            </w:r>
            <w:r w:rsidRPr="00716D0C">
              <w:rPr>
                <w:lang w:val="es-PY"/>
              </w:rPr>
              <w:t>Manual de Gobierno Corporativo</w:t>
            </w:r>
          </w:p>
        </w:tc>
        <w:tc>
          <w:tcPr>
            <w:tcW w:w="4979" w:type="dxa"/>
          </w:tcPr>
          <w:p w14:paraId="666F9145" w14:textId="77777777" w:rsidR="00921017" w:rsidRDefault="00921017" w:rsidP="00E83566">
            <w:pPr>
              <w:jc w:val="both"/>
              <w:rPr>
                <w:lang w:val="es-PY"/>
              </w:rPr>
            </w:pPr>
            <w:r w:rsidRPr="00716D0C">
              <w:rPr>
                <w:lang w:val="es-PY"/>
              </w:rPr>
              <w:t>Con propuestas y recomendaciones de ajustes, en función al modelo de gobernanza sugerido</w:t>
            </w:r>
            <w:r>
              <w:rPr>
                <w:lang w:val="es-PY"/>
              </w:rPr>
              <w:t>.</w:t>
            </w:r>
          </w:p>
          <w:p w14:paraId="0525DB1B" w14:textId="6124E5D9" w:rsidR="00921017" w:rsidRPr="00716D0C" w:rsidRDefault="00921017" w:rsidP="00E83566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>Recomendaciones prácticas para el mantenimiento de la armonía, equilibrio y conducción estratégica y gerencial eficiente,</w:t>
            </w:r>
            <w:r w:rsidRPr="00716D0C">
              <w:rPr>
                <w:lang w:val="es-PY"/>
              </w:rPr>
              <w:t xml:space="preserve"> gestión del grupo de interés, integración de los valores institucionales</w:t>
            </w:r>
            <w:r>
              <w:rPr>
                <w:lang w:val="es-PY"/>
              </w:rPr>
              <w:t xml:space="preserve"> y</w:t>
            </w:r>
            <w:r w:rsidRPr="00716D0C">
              <w:rPr>
                <w:lang w:val="es-PY"/>
              </w:rPr>
              <w:t xml:space="preserve"> gestión de riesgos</w:t>
            </w:r>
            <w:r>
              <w:rPr>
                <w:lang w:val="es-PY"/>
              </w:rPr>
              <w:t>.</w:t>
            </w:r>
            <w:r w:rsidRPr="00716D0C">
              <w:rPr>
                <w:lang w:val="es-PY"/>
              </w:rPr>
              <w:t xml:space="preserve"> </w:t>
            </w:r>
            <w:r>
              <w:rPr>
                <w:lang w:val="es-PY"/>
              </w:rPr>
              <w:t xml:space="preserve">Debe incluir </w:t>
            </w:r>
            <w:r w:rsidRPr="00716D0C">
              <w:rPr>
                <w:lang w:val="es-PY"/>
              </w:rPr>
              <w:t>detalle</w:t>
            </w:r>
            <w:r>
              <w:rPr>
                <w:lang w:val="es-PY"/>
              </w:rPr>
              <w:t xml:space="preserve">s para la </w:t>
            </w:r>
            <w:r w:rsidRPr="00716D0C">
              <w:rPr>
                <w:lang w:val="es-PY"/>
              </w:rPr>
              <w:t xml:space="preserve">aplicación práctica </w:t>
            </w:r>
          </w:p>
        </w:tc>
      </w:tr>
    </w:tbl>
    <w:p w14:paraId="24587A01" w14:textId="77777777" w:rsidR="00716D0C" w:rsidRPr="00716D0C" w:rsidRDefault="00716D0C" w:rsidP="00FE033F">
      <w:pPr>
        <w:spacing w:after="120"/>
        <w:contextualSpacing/>
        <w:rPr>
          <w:lang w:val="es-PY"/>
        </w:rPr>
      </w:pPr>
    </w:p>
    <w:p w14:paraId="714D325B" w14:textId="77777777" w:rsidR="00716D0C" w:rsidRPr="00716D0C" w:rsidRDefault="00716D0C" w:rsidP="00FE033F">
      <w:pPr>
        <w:pStyle w:val="Prrafodelista"/>
        <w:numPr>
          <w:ilvl w:val="0"/>
          <w:numId w:val="10"/>
        </w:numPr>
        <w:spacing w:after="120"/>
        <w:jc w:val="both"/>
        <w:rPr>
          <w:b/>
          <w:lang w:val="es-PY"/>
        </w:rPr>
      </w:pPr>
      <w:r w:rsidRPr="00716D0C">
        <w:rPr>
          <w:b/>
          <w:lang w:val="es-PY"/>
        </w:rPr>
        <w:t>Perfil requerido</w:t>
      </w:r>
      <w:r>
        <w:rPr>
          <w:b/>
          <w:lang w:val="es-PY"/>
        </w:rPr>
        <w:t xml:space="preserve"> del prestador de servicios</w:t>
      </w:r>
    </w:p>
    <w:p w14:paraId="3991BD87" w14:textId="09ACF558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 xml:space="preserve">Empresa consultora </w:t>
      </w:r>
      <w:r w:rsidR="00787E94" w:rsidRPr="00716D0C">
        <w:rPr>
          <w:lang w:val="es-PY"/>
        </w:rPr>
        <w:t xml:space="preserve">con sede y/o registro en Paraguay </w:t>
      </w:r>
      <w:r w:rsidR="00787E94">
        <w:rPr>
          <w:lang w:val="es-PY"/>
        </w:rPr>
        <w:t xml:space="preserve">y </w:t>
      </w:r>
      <w:r w:rsidRPr="00716D0C">
        <w:rPr>
          <w:lang w:val="es-PY"/>
        </w:rPr>
        <w:t>con amplia experiencia en el tema de la consultoría</w:t>
      </w:r>
      <w:r>
        <w:rPr>
          <w:lang w:val="es-PY"/>
        </w:rPr>
        <w:t>.</w:t>
      </w:r>
    </w:p>
    <w:p w14:paraId="644A3302" w14:textId="146241F6" w:rsidR="00844798" w:rsidRPr="00716D0C" w:rsidRDefault="00844798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>
        <w:rPr>
          <w:lang w:val="es-PY"/>
        </w:rPr>
        <w:t xml:space="preserve">Con conocimiento </w:t>
      </w:r>
      <w:del w:id="0" w:author="Cristina Morales" w:date="2023-09-25T15:59:00Z">
        <w:r w:rsidDel="008A3B60">
          <w:rPr>
            <w:lang w:val="es-PY"/>
          </w:rPr>
          <w:delText>de</w:delText>
        </w:r>
      </w:del>
      <w:r w:rsidR="007848F1">
        <w:rPr>
          <w:lang w:val="es-PY"/>
        </w:rPr>
        <w:t xml:space="preserve"> la cadena de producción</w:t>
      </w:r>
      <w:ins w:id="1" w:author="Cristina Morales" w:date="2023-09-25T15:59:00Z">
        <w:r w:rsidR="008A3B60">
          <w:rPr>
            <w:lang w:val="es-PY"/>
          </w:rPr>
          <w:t>de la cadena de producción</w:t>
        </w:r>
      </w:ins>
      <w:r>
        <w:rPr>
          <w:lang w:val="es-PY"/>
        </w:rPr>
        <w:t xml:space="preserve"> de la carne</w:t>
      </w:r>
    </w:p>
    <w:p w14:paraId="2C163050" w14:textId="34191C3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Con experiencia en asesoramiento a entidades similares a la M</w:t>
      </w:r>
      <w:r w:rsidR="00844798">
        <w:rPr>
          <w:lang w:val="es-PY"/>
        </w:rPr>
        <w:t>PCS</w:t>
      </w:r>
      <w:r>
        <w:rPr>
          <w:lang w:val="es-PY"/>
        </w:rPr>
        <w:t>.</w:t>
      </w:r>
    </w:p>
    <w:p w14:paraId="6A483537" w14:textId="3173D868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Con referencias comprobables de proyectos realizados</w:t>
      </w:r>
      <w:r w:rsidR="00787E94">
        <w:rPr>
          <w:lang w:val="es-PY"/>
        </w:rPr>
        <w:t xml:space="preserve"> en el sector</w:t>
      </w:r>
      <w:r>
        <w:rPr>
          <w:lang w:val="es-PY"/>
        </w:rPr>
        <w:t>.</w:t>
      </w:r>
    </w:p>
    <w:p w14:paraId="655C250C" w14:textId="50F1FE1E" w:rsidR="00716D0C" w:rsidRPr="00844798" w:rsidRDefault="00716D0C" w:rsidP="00844798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Equipo de expertos con conocimiento en gobierno corporativo</w:t>
      </w:r>
      <w:r w:rsidR="00844798">
        <w:rPr>
          <w:lang w:val="es-PY"/>
        </w:rPr>
        <w:t>, conducción estratégica, comunicación y manejo de riesgos y conflictos</w:t>
      </w:r>
      <w:r>
        <w:rPr>
          <w:lang w:val="es-PY"/>
        </w:rPr>
        <w:t>.</w:t>
      </w:r>
    </w:p>
    <w:p w14:paraId="1B062656" w14:textId="77777777" w:rsidR="00716D0C" w:rsidRPr="00716D0C" w:rsidRDefault="00716D0C" w:rsidP="00FE033F">
      <w:pPr>
        <w:spacing w:after="120"/>
        <w:contextualSpacing/>
        <w:jc w:val="both"/>
        <w:rPr>
          <w:lang w:val="es-PY"/>
        </w:rPr>
      </w:pPr>
    </w:p>
    <w:p w14:paraId="55F97713" w14:textId="77777777" w:rsidR="00716D0C" w:rsidRDefault="00716D0C" w:rsidP="00FE033F">
      <w:pPr>
        <w:pStyle w:val="Prrafodelista"/>
        <w:numPr>
          <w:ilvl w:val="0"/>
          <w:numId w:val="10"/>
        </w:numPr>
        <w:spacing w:after="120"/>
        <w:jc w:val="both"/>
        <w:rPr>
          <w:b/>
          <w:lang w:val="es-PY"/>
        </w:rPr>
      </w:pPr>
      <w:r>
        <w:rPr>
          <w:b/>
          <w:lang w:val="es-PY"/>
        </w:rPr>
        <w:t xml:space="preserve">Requerimientos para la </w:t>
      </w:r>
      <w:r w:rsidR="00FE033F">
        <w:rPr>
          <w:b/>
          <w:lang w:val="es-PY"/>
        </w:rPr>
        <w:t xml:space="preserve">presentación de </w:t>
      </w:r>
      <w:r>
        <w:rPr>
          <w:b/>
          <w:lang w:val="es-PY"/>
        </w:rPr>
        <w:t>propuesta</w:t>
      </w:r>
      <w:r w:rsidR="00FE033F">
        <w:rPr>
          <w:b/>
          <w:lang w:val="es-PY"/>
        </w:rPr>
        <w:t>s.</w:t>
      </w:r>
      <w:r>
        <w:rPr>
          <w:b/>
          <w:lang w:val="es-PY"/>
        </w:rPr>
        <w:t xml:space="preserve"> </w:t>
      </w:r>
    </w:p>
    <w:p w14:paraId="5E59F8D4" w14:textId="77777777" w:rsidR="00716D0C" w:rsidRPr="00FE033F" w:rsidRDefault="00716D0C" w:rsidP="00FE033F">
      <w:pPr>
        <w:spacing w:after="120"/>
        <w:contextualSpacing/>
        <w:jc w:val="both"/>
        <w:rPr>
          <w:bCs/>
          <w:lang w:val="es-PY"/>
        </w:rPr>
      </w:pPr>
      <w:r w:rsidRPr="00FE033F">
        <w:rPr>
          <w:bCs/>
          <w:lang w:val="es-PY"/>
        </w:rPr>
        <w:t>La propuesta deberá contener como mínimo:</w:t>
      </w:r>
    </w:p>
    <w:p w14:paraId="3CABD08E" w14:textId="7777777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>Presentación del consultor sobre la comprensión del trabajo.</w:t>
      </w:r>
    </w:p>
    <w:p w14:paraId="266CB4E0" w14:textId="62A912E3" w:rsidR="00716D0C" w:rsidRPr="00716D0C" w:rsidRDefault="00B36AB2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>
        <w:rPr>
          <w:lang w:val="es-PY"/>
        </w:rPr>
        <w:t>E</w:t>
      </w:r>
      <w:r w:rsidR="00716D0C" w:rsidRPr="00716D0C">
        <w:rPr>
          <w:lang w:val="es-PY"/>
        </w:rPr>
        <w:t>xperiencias pasadas relevantes del consultor.</w:t>
      </w:r>
    </w:p>
    <w:p w14:paraId="3363AE52" w14:textId="7777777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 xml:space="preserve">Resumen de la metodología que se utilizará y de los medios que se asignarán. </w:t>
      </w:r>
    </w:p>
    <w:p w14:paraId="12235B6E" w14:textId="77777777" w:rsidR="00716D0C" w:rsidRP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716D0C">
        <w:rPr>
          <w:lang w:val="es-PY"/>
        </w:rPr>
        <w:t xml:space="preserve">Plan de trabajo que incluye el calendario </w:t>
      </w:r>
      <w:r w:rsidR="00FE033F">
        <w:rPr>
          <w:lang w:val="es-PY"/>
        </w:rPr>
        <w:t xml:space="preserve">tentativo </w:t>
      </w:r>
      <w:r w:rsidRPr="00716D0C">
        <w:rPr>
          <w:lang w:val="es-PY"/>
        </w:rPr>
        <w:t>de cada actividad.</w:t>
      </w:r>
    </w:p>
    <w:p w14:paraId="077AB6AA" w14:textId="5055177F" w:rsidR="00716D0C" w:rsidRPr="00B36AB2" w:rsidRDefault="00716D0C" w:rsidP="00786D6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B36AB2">
        <w:rPr>
          <w:lang w:val="es-PY"/>
        </w:rPr>
        <w:t>Descripción del equipo y</w:t>
      </w:r>
      <w:r w:rsidR="00B36AB2" w:rsidRPr="00B36AB2">
        <w:rPr>
          <w:lang w:val="es-PY"/>
        </w:rPr>
        <w:t xml:space="preserve"> </w:t>
      </w:r>
      <w:r w:rsidRPr="00B36AB2">
        <w:rPr>
          <w:lang w:val="es-PY"/>
        </w:rPr>
        <w:t>CV</w:t>
      </w:r>
      <w:r w:rsidR="00474AAF">
        <w:rPr>
          <w:lang w:val="es-PY"/>
        </w:rPr>
        <w:t xml:space="preserve"> resumida</w:t>
      </w:r>
      <w:r w:rsidRPr="00B36AB2">
        <w:rPr>
          <w:lang w:val="es-PY"/>
        </w:rPr>
        <w:t xml:space="preserve"> de los consultores</w:t>
      </w:r>
      <w:r w:rsidR="00FE033F" w:rsidRPr="00B36AB2">
        <w:rPr>
          <w:lang w:val="es-PY"/>
        </w:rPr>
        <w:t>.</w:t>
      </w:r>
      <w:r w:rsidRPr="00B36AB2">
        <w:rPr>
          <w:lang w:val="es-PY"/>
        </w:rPr>
        <w:t xml:space="preserve"> </w:t>
      </w:r>
    </w:p>
    <w:p w14:paraId="63F752DD" w14:textId="77777777" w:rsidR="00716D0C" w:rsidRDefault="00716D0C" w:rsidP="00FE033F">
      <w:pPr>
        <w:pStyle w:val="Prrafodelista"/>
        <w:numPr>
          <w:ilvl w:val="0"/>
          <w:numId w:val="9"/>
        </w:numPr>
        <w:spacing w:after="120"/>
        <w:jc w:val="both"/>
        <w:rPr>
          <w:lang w:val="es-PY"/>
        </w:rPr>
      </w:pPr>
      <w:r w:rsidRPr="00FE033F">
        <w:rPr>
          <w:lang w:val="es-PY"/>
        </w:rPr>
        <w:lastRenderedPageBreak/>
        <w:t>Una propuesta financiera detallada</w:t>
      </w:r>
      <w:r w:rsidR="00FE033F">
        <w:rPr>
          <w:lang w:val="es-PY"/>
        </w:rPr>
        <w:t xml:space="preserve"> por producto</w:t>
      </w:r>
      <w:r w:rsidR="00FE033F" w:rsidRPr="00FE033F">
        <w:rPr>
          <w:lang w:val="es-PY"/>
        </w:rPr>
        <w:t xml:space="preserve">. </w:t>
      </w:r>
      <w:r w:rsidR="00FE033F">
        <w:rPr>
          <w:lang w:val="es-PY"/>
        </w:rPr>
        <w:t>La propuesta presentada deberá estar exenta de IVA ya que contamos con tarjeta de exoneración fiscal.</w:t>
      </w:r>
    </w:p>
    <w:p w14:paraId="2232DAB4" w14:textId="120BC3CD" w:rsidR="00612330" w:rsidRDefault="00612330">
      <w:pPr>
        <w:rPr>
          <w:lang w:val="es-PY"/>
        </w:rPr>
      </w:pPr>
    </w:p>
    <w:p w14:paraId="13FCECE2" w14:textId="77777777" w:rsidR="00716D0C" w:rsidRPr="00FE033F" w:rsidRDefault="00716D0C" w:rsidP="00FE033F">
      <w:pPr>
        <w:pStyle w:val="Prrafodelista"/>
        <w:numPr>
          <w:ilvl w:val="0"/>
          <w:numId w:val="10"/>
        </w:numPr>
        <w:spacing w:after="120"/>
        <w:rPr>
          <w:b/>
          <w:lang w:val="es-PY"/>
        </w:rPr>
      </w:pPr>
      <w:r w:rsidRPr="00FE033F">
        <w:rPr>
          <w:b/>
          <w:lang w:val="es-PY"/>
        </w:rPr>
        <w:t>Plazo de la Consultoría</w:t>
      </w:r>
    </w:p>
    <w:p w14:paraId="69184422" w14:textId="4AD496D6" w:rsidR="00716D0C" w:rsidRDefault="00716D0C" w:rsidP="00820C01">
      <w:pPr>
        <w:spacing w:after="120"/>
        <w:contextualSpacing/>
        <w:jc w:val="both"/>
        <w:rPr>
          <w:lang w:val="es-PY"/>
        </w:rPr>
      </w:pPr>
      <w:r w:rsidRPr="00716D0C">
        <w:rPr>
          <w:lang w:val="es-PY"/>
        </w:rPr>
        <w:t>El trabajo deberá ser realizado en un plazo máximo de 3 meses, contados a partir de la firma del contrato.</w:t>
      </w:r>
      <w:r w:rsidR="007848F1">
        <w:rPr>
          <w:lang w:val="es-PY"/>
        </w:rPr>
        <w:t xml:space="preserve"> Se valora positivamente la rápida entrega de productos</w:t>
      </w:r>
    </w:p>
    <w:p w14:paraId="62FAC8BB" w14:textId="77777777" w:rsidR="00820C01" w:rsidRDefault="00820C01" w:rsidP="00820C01">
      <w:pPr>
        <w:spacing w:after="120"/>
        <w:contextualSpacing/>
        <w:jc w:val="both"/>
        <w:rPr>
          <w:lang w:val="es-PY"/>
        </w:rPr>
      </w:pPr>
    </w:p>
    <w:p w14:paraId="49F39BDA" w14:textId="77777777" w:rsidR="00820C01" w:rsidRPr="004A7827" w:rsidRDefault="00820C01" w:rsidP="00820C01">
      <w:pPr>
        <w:pStyle w:val="Prrafodelista"/>
        <w:numPr>
          <w:ilvl w:val="0"/>
          <w:numId w:val="10"/>
        </w:numPr>
        <w:spacing w:after="120"/>
        <w:jc w:val="both"/>
        <w:rPr>
          <w:b/>
          <w:bCs/>
          <w:lang w:val="es-PY"/>
        </w:rPr>
      </w:pPr>
      <w:r w:rsidRPr="004A7827">
        <w:rPr>
          <w:b/>
          <w:bCs/>
          <w:lang w:val="es-PY"/>
        </w:rPr>
        <w:t>Supervisión</w:t>
      </w:r>
    </w:p>
    <w:p w14:paraId="21AEE5F2" w14:textId="6E0B02B6" w:rsidR="00820C01" w:rsidRPr="004A7827" w:rsidRDefault="00820C01" w:rsidP="00C84730">
      <w:pPr>
        <w:spacing w:line="259" w:lineRule="auto"/>
        <w:jc w:val="both"/>
        <w:rPr>
          <w:lang w:val="es-ES_tradnl"/>
        </w:rPr>
      </w:pPr>
      <w:r w:rsidRPr="004A7827">
        <w:rPr>
          <w:rFonts w:cs="Times New Roman"/>
          <w:lang w:val="es-ES_tradnl"/>
        </w:rPr>
        <w:t xml:space="preserve">La supervisión de los trabajos estará a cargo del equipo técnico de </w:t>
      </w:r>
      <w:r w:rsidR="00192F6B">
        <w:rPr>
          <w:rFonts w:cs="Times New Roman"/>
          <w:lang w:val="es-ES_tradnl"/>
        </w:rPr>
        <w:t xml:space="preserve">la MPCS. </w:t>
      </w:r>
      <w:r w:rsidRPr="004A7827">
        <w:rPr>
          <w:rFonts w:cs="Times New Roman"/>
          <w:lang w:val="es-ES_tradnl"/>
        </w:rPr>
        <w:t>La aprobación de los productos es requisito obligatorio para la realización de los desembolsos correspondientes.</w:t>
      </w:r>
    </w:p>
    <w:p w14:paraId="4DB83008" w14:textId="77777777" w:rsidR="00FE033F" w:rsidRPr="004A7827" w:rsidRDefault="00FE033F" w:rsidP="00C84730">
      <w:pPr>
        <w:spacing w:after="120"/>
        <w:contextualSpacing/>
        <w:jc w:val="both"/>
        <w:rPr>
          <w:lang w:val="es-PY"/>
        </w:rPr>
      </w:pPr>
    </w:p>
    <w:p w14:paraId="2E1788CF" w14:textId="77777777" w:rsidR="00C84730" w:rsidRPr="00C84730" w:rsidRDefault="00C84730" w:rsidP="00C84730">
      <w:pPr>
        <w:pStyle w:val="Prrafodelista"/>
        <w:numPr>
          <w:ilvl w:val="0"/>
          <w:numId w:val="10"/>
        </w:numPr>
        <w:jc w:val="both"/>
        <w:rPr>
          <w:b/>
          <w:lang w:val="es-PY"/>
        </w:rPr>
      </w:pPr>
      <w:r w:rsidRPr="00C84730">
        <w:rPr>
          <w:b/>
          <w:lang w:val="es-PY"/>
        </w:rPr>
        <w:t>Plazo para Presentación de Propuestas</w:t>
      </w:r>
    </w:p>
    <w:p w14:paraId="57E8483C" w14:textId="531CC18E" w:rsidR="00C84730" w:rsidRPr="00C84730" w:rsidRDefault="00C84730" w:rsidP="00C84730">
      <w:pPr>
        <w:jc w:val="both"/>
        <w:rPr>
          <w:color w:val="000000" w:themeColor="text1"/>
          <w:lang w:val="es-PY"/>
        </w:rPr>
      </w:pPr>
      <w:r w:rsidRPr="00716D0C">
        <w:rPr>
          <w:lang w:val="es-PY"/>
        </w:rPr>
        <w:t>Las propuestas deberán ser remitidas a</w:t>
      </w:r>
      <w:r w:rsidR="001343F5">
        <w:rPr>
          <w:lang w:val="es-PY"/>
        </w:rPr>
        <w:t xml:space="preserve"> </w:t>
      </w:r>
      <w:r w:rsidR="00A12769">
        <w:fldChar w:fldCharType="begin"/>
      </w:r>
      <w:r w:rsidR="00A12769" w:rsidRPr="004C5B8C">
        <w:rPr>
          <w:lang w:val="es-PY"/>
          <w:rPrChange w:id="2" w:author="Hugo Sanchez" w:date="2023-09-27T07:29:00Z">
            <w:rPr/>
          </w:rPrChange>
        </w:rPr>
        <w:instrText xml:space="preserve"> HYPERLINK "mailto:carnesostenible@gmail.com" </w:instrText>
      </w:r>
      <w:r w:rsidR="00A12769">
        <w:fldChar w:fldCharType="separate"/>
      </w:r>
      <w:r w:rsidR="00192F6B" w:rsidRPr="000829BC">
        <w:rPr>
          <w:rStyle w:val="Hipervnculo"/>
          <w:lang w:val="es-PY"/>
        </w:rPr>
        <w:t>carnesostenible@gmail.com</w:t>
      </w:r>
      <w:r w:rsidR="00A12769">
        <w:rPr>
          <w:rStyle w:val="Hipervnculo"/>
          <w:lang w:val="es-PY"/>
        </w:rPr>
        <w:fldChar w:fldCharType="end"/>
      </w:r>
      <w:r w:rsidR="001343F5">
        <w:rPr>
          <w:lang w:val="es-PY"/>
        </w:rPr>
        <w:t xml:space="preserve"> con copia a</w:t>
      </w:r>
      <w:r w:rsidR="00192F6B">
        <w:rPr>
          <w:lang w:val="es-PY"/>
        </w:rPr>
        <w:t xml:space="preserve"> husa333</w:t>
      </w:r>
      <w:r w:rsidR="00192F6B">
        <w:rPr>
          <w:color w:val="000000" w:themeColor="text1"/>
          <w:lang w:val="es-PY"/>
        </w:rPr>
        <w:t>@gmail.com</w:t>
      </w:r>
      <w:r w:rsidR="00612330">
        <w:rPr>
          <w:color w:val="000000" w:themeColor="text1"/>
          <w:lang w:val="es-PY"/>
        </w:rPr>
        <w:t xml:space="preserve">, </w:t>
      </w:r>
      <w:r w:rsidRPr="00192F6B">
        <w:rPr>
          <w:b/>
          <w:u w:val="single"/>
          <w:lang w:val="es-PY"/>
        </w:rPr>
        <w:t xml:space="preserve">hasta el día </w:t>
      </w:r>
      <w:r w:rsidR="006279C1">
        <w:rPr>
          <w:b/>
          <w:u w:val="single"/>
          <w:lang w:val="es-PY"/>
        </w:rPr>
        <w:t>8</w:t>
      </w:r>
      <w:bookmarkStart w:id="3" w:name="_GoBack"/>
      <w:bookmarkEnd w:id="3"/>
      <w:r w:rsidRPr="00192F6B">
        <w:rPr>
          <w:b/>
          <w:u w:val="single"/>
          <w:lang w:val="es-PY"/>
        </w:rPr>
        <w:t xml:space="preserve"> de</w:t>
      </w:r>
      <w:r w:rsidR="00192F6B" w:rsidRPr="00192F6B">
        <w:rPr>
          <w:b/>
          <w:u w:val="single"/>
          <w:lang w:val="es-PY"/>
        </w:rPr>
        <w:t xml:space="preserve"> </w:t>
      </w:r>
      <w:ins w:id="4" w:author="Hugo Sanchez" w:date="2023-09-27T07:30:00Z">
        <w:r w:rsidR="00325363">
          <w:rPr>
            <w:b/>
            <w:u w:val="single"/>
            <w:lang w:val="es-PY"/>
          </w:rPr>
          <w:t>octubre</w:t>
        </w:r>
      </w:ins>
      <w:r w:rsidR="007848F1">
        <w:rPr>
          <w:b/>
          <w:u w:val="single"/>
          <w:lang w:val="es-PY"/>
        </w:rPr>
        <w:t>octu</w:t>
      </w:r>
      <w:del w:id="5" w:author="Hugo Sanchez" w:date="2023-09-27T07:30:00Z">
        <w:r w:rsidR="00192F6B" w:rsidRPr="00192F6B" w:rsidDel="00325363">
          <w:rPr>
            <w:b/>
            <w:u w:val="single"/>
            <w:lang w:val="es-PY"/>
          </w:rPr>
          <w:delText>bre</w:delText>
        </w:r>
      </w:del>
      <w:r w:rsidR="00192F6B" w:rsidRPr="00192F6B">
        <w:rPr>
          <w:b/>
          <w:u w:val="single"/>
          <w:lang w:val="es-PY"/>
        </w:rPr>
        <w:t xml:space="preserve"> </w:t>
      </w:r>
      <w:r w:rsidRPr="00192F6B">
        <w:rPr>
          <w:b/>
          <w:u w:val="single"/>
          <w:lang w:val="es-PY"/>
        </w:rPr>
        <w:t xml:space="preserve"> de 202</w:t>
      </w:r>
      <w:r w:rsidR="00192F6B" w:rsidRPr="00192F6B">
        <w:rPr>
          <w:b/>
          <w:u w:val="single"/>
          <w:lang w:val="es-PY"/>
        </w:rPr>
        <w:t>3</w:t>
      </w:r>
      <w:r w:rsidRPr="00192F6B">
        <w:rPr>
          <w:lang w:val="es-PY"/>
        </w:rPr>
        <w:t>.</w:t>
      </w:r>
    </w:p>
    <w:p w14:paraId="05281A3D" w14:textId="77777777" w:rsidR="00C84730" w:rsidRPr="00C84730" w:rsidRDefault="00C84730" w:rsidP="00C84730">
      <w:pPr>
        <w:spacing w:after="120"/>
        <w:jc w:val="both"/>
        <w:rPr>
          <w:b/>
          <w:bCs/>
          <w:color w:val="000000" w:themeColor="text1"/>
          <w:lang w:val="es-PY"/>
        </w:rPr>
      </w:pPr>
    </w:p>
    <w:p w14:paraId="6E8353F9" w14:textId="77777777" w:rsidR="00FE033F" w:rsidRPr="00C84730" w:rsidRDefault="00820C01" w:rsidP="00820C01">
      <w:pPr>
        <w:pStyle w:val="Prrafodelista"/>
        <w:numPr>
          <w:ilvl w:val="0"/>
          <w:numId w:val="10"/>
        </w:numPr>
        <w:spacing w:after="120"/>
        <w:jc w:val="both"/>
        <w:rPr>
          <w:b/>
          <w:bCs/>
          <w:color w:val="000000" w:themeColor="text1"/>
          <w:lang w:val="es-PY"/>
        </w:rPr>
      </w:pPr>
      <w:r w:rsidRPr="00C84730">
        <w:rPr>
          <w:b/>
          <w:bCs/>
          <w:color w:val="000000" w:themeColor="text1"/>
          <w:lang w:val="es-PY"/>
        </w:rPr>
        <w:t>Contacto para consultas</w:t>
      </w:r>
    </w:p>
    <w:p w14:paraId="3F39720A" w14:textId="26A5EDC6" w:rsidR="00BD5501" w:rsidRPr="00192F6B" w:rsidRDefault="00716D0C" w:rsidP="00C84730">
      <w:pPr>
        <w:jc w:val="both"/>
        <w:rPr>
          <w:color w:val="000000" w:themeColor="text1"/>
          <w:lang w:val="es-PY"/>
        </w:rPr>
      </w:pPr>
      <w:r w:rsidRPr="00716D0C">
        <w:rPr>
          <w:lang w:val="es-PY"/>
        </w:rPr>
        <w:t xml:space="preserve">Todas las consultas </w:t>
      </w:r>
      <w:r w:rsidRPr="00C84730">
        <w:rPr>
          <w:color w:val="000000" w:themeColor="text1"/>
          <w:lang w:val="es-PY"/>
        </w:rPr>
        <w:t>referentes a esta consultoría deberán ser realizadas por escrito a</w:t>
      </w:r>
      <w:r w:rsidR="00192F6B">
        <w:rPr>
          <w:color w:val="000000" w:themeColor="text1"/>
          <w:lang w:val="es-PY"/>
        </w:rPr>
        <w:t xml:space="preserve"> </w:t>
      </w:r>
      <w:r w:rsidR="00192F6B">
        <w:rPr>
          <w:lang w:val="es-PY"/>
        </w:rPr>
        <w:t>husa333</w:t>
      </w:r>
      <w:r w:rsidR="00192F6B">
        <w:rPr>
          <w:color w:val="000000" w:themeColor="text1"/>
          <w:lang w:val="es-PY"/>
        </w:rPr>
        <w:t>@gmail.com</w:t>
      </w:r>
      <w:r w:rsidRPr="00C84730">
        <w:rPr>
          <w:color w:val="000000" w:themeColor="text1"/>
          <w:lang w:val="es-PY"/>
        </w:rPr>
        <w:t xml:space="preserve"> indicando en el t</w:t>
      </w:r>
      <w:r w:rsidR="00C84730" w:rsidRPr="00C84730">
        <w:rPr>
          <w:color w:val="000000" w:themeColor="text1"/>
          <w:lang w:val="es-PY"/>
        </w:rPr>
        <w:t>í</w:t>
      </w:r>
      <w:r w:rsidRPr="00C84730">
        <w:rPr>
          <w:color w:val="000000" w:themeColor="text1"/>
          <w:lang w:val="es-PY"/>
        </w:rPr>
        <w:t>tulo: "Consulta Consultor</w:t>
      </w:r>
      <w:r w:rsidR="00C84730" w:rsidRPr="00C84730">
        <w:rPr>
          <w:color w:val="000000" w:themeColor="text1"/>
          <w:lang w:val="es-PY"/>
        </w:rPr>
        <w:t>í</w:t>
      </w:r>
      <w:r w:rsidRPr="00C84730">
        <w:rPr>
          <w:color w:val="000000" w:themeColor="text1"/>
          <w:lang w:val="es-PY"/>
        </w:rPr>
        <w:t>a</w:t>
      </w:r>
      <w:r w:rsidR="00CE272F">
        <w:rPr>
          <w:color w:val="000000" w:themeColor="text1"/>
          <w:lang w:val="es-PY"/>
        </w:rPr>
        <w:t xml:space="preserve"> MPCS</w:t>
      </w:r>
      <w:r w:rsidRPr="00C84730">
        <w:rPr>
          <w:color w:val="000000" w:themeColor="text1"/>
          <w:lang w:val="es-PY"/>
        </w:rPr>
        <w:t>"</w:t>
      </w:r>
      <w:r w:rsidR="00192F6B">
        <w:rPr>
          <w:color w:val="000000" w:themeColor="text1"/>
          <w:lang w:val="es-PY"/>
        </w:rPr>
        <w:t xml:space="preserve"> </w:t>
      </w:r>
      <w:r w:rsidRPr="00192F6B">
        <w:rPr>
          <w:color w:val="000000" w:themeColor="text1"/>
          <w:lang w:val="es-PY"/>
        </w:rPr>
        <w:t xml:space="preserve">hasta el </w:t>
      </w:r>
      <w:r w:rsidR="00192F6B" w:rsidRPr="00192F6B">
        <w:rPr>
          <w:color w:val="000000" w:themeColor="text1"/>
          <w:lang w:val="es-PY"/>
        </w:rPr>
        <w:t>día de cierre del plazo de presentación de propuestas</w:t>
      </w:r>
      <w:r w:rsidR="00192F6B">
        <w:rPr>
          <w:color w:val="000000" w:themeColor="text1"/>
          <w:lang w:val="es-PY"/>
        </w:rPr>
        <w:t>.</w:t>
      </w:r>
    </w:p>
    <w:sectPr w:rsidR="00BD5501" w:rsidRPr="00192F6B" w:rsidSect="00BD5501">
      <w:headerReference w:type="default" r:id="rId10"/>
      <w:footerReference w:type="default" r:id="rId11"/>
      <w:pgSz w:w="11900" w:h="16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03D97" w14:textId="77777777" w:rsidR="0081156F" w:rsidRDefault="0081156F" w:rsidP="00DE708A">
      <w:r>
        <w:separator/>
      </w:r>
    </w:p>
  </w:endnote>
  <w:endnote w:type="continuationSeparator" w:id="0">
    <w:p w14:paraId="7AD16688" w14:textId="77777777" w:rsidR="0081156F" w:rsidRDefault="0081156F" w:rsidP="00DE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4917564"/>
      <w:docPartObj>
        <w:docPartGallery w:val="Page Numbers (Bottom of Page)"/>
        <w:docPartUnique/>
      </w:docPartObj>
    </w:sdtPr>
    <w:sdtEndPr/>
    <w:sdtContent>
      <w:p w14:paraId="23C886FC" w14:textId="77777777" w:rsidR="00612330" w:rsidRDefault="001343F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5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EEF2D7D" w14:textId="77777777" w:rsidR="00381E12" w:rsidRDefault="00381E12" w:rsidP="00381E12">
    <w:pPr>
      <w:pStyle w:val="Piedepgina"/>
      <w:tabs>
        <w:tab w:val="clear" w:pos="4680"/>
        <w:tab w:val="clear" w:pos="9360"/>
        <w:tab w:val="left" w:pos="5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533E2" w14:textId="77777777" w:rsidR="0081156F" w:rsidRDefault="0081156F" w:rsidP="00DE708A">
      <w:r>
        <w:separator/>
      </w:r>
    </w:p>
  </w:footnote>
  <w:footnote w:type="continuationSeparator" w:id="0">
    <w:p w14:paraId="2FA362A8" w14:textId="77777777" w:rsidR="0081156F" w:rsidRDefault="0081156F" w:rsidP="00DE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328A" w14:textId="32213ABD" w:rsidR="00866DDB" w:rsidRPr="0069702E" w:rsidRDefault="00866DDB" w:rsidP="00303DE4">
    <w:pPr>
      <w:pStyle w:val="Encabezado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82CDC"/>
    <w:multiLevelType w:val="hybridMultilevel"/>
    <w:tmpl w:val="533A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7ED2"/>
    <w:multiLevelType w:val="hybridMultilevel"/>
    <w:tmpl w:val="7C4CEB7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B544AE"/>
    <w:multiLevelType w:val="hybridMultilevel"/>
    <w:tmpl w:val="27684C3C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5DDC"/>
    <w:multiLevelType w:val="hybridMultilevel"/>
    <w:tmpl w:val="ADAADF7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1CE0"/>
    <w:multiLevelType w:val="hybridMultilevel"/>
    <w:tmpl w:val="E5D6DC4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E8309B"/>
    <w:multiLevelType w:val="hybridMultilevel"/>
    <w:tmpl w:val="45FE951A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71E3"/>
    <w:multiLevelType w:val="hybridMultilevel"/>
    <w:tmpl w:val="A68CB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737"/>
    <w:multiLevelType w:val="hybridMultilevel"/>
    <w:tmpl w:val="08620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97492"/>
    <w:multiLevelType w:val="hybridMultilevel"/>
    <w:tmpl w:val="C64E4BFE"/>
    <w:lvl w:ilvl="0" w:tplc="3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A81F98"/>
    <w:multiLevelType w:val="hybridMultilevel"/>
    <w:tmpl w:val="935C985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ristina Morales">
    <w15:presenceInfo w15:providerId="AD" w15:userId="S::cmorales@wwf.org.py::0b049060-1981-47ae-bb80-1ad5bd92bedf"/>
  </w15:person>
  <w15:person w15:author="Hugo Sanchez">
    <w15:presenceInfo w15:providerId="Windows Live" w15:userId="65b3c04a6266e4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8A"/>
    <w:rsid w:val="000007C2"/>
    <w:rsid w:val="00002CA5"/>
    <w:rsid w:val="00022C7F"/>
    <w:rsid w:val="000322CF"/>
    <w:rsid w:val="0008744D"/>
    <w:rsid w:val="00087A75"/>
    <w:rsid w:val="000B5270"/>
    <w:rsid w:val="000C7B73"/>
    <w:rsid w:val="000E7C34"/>
    <w:rsid w:val="0010131B"/>
    <w:rsid w:val="001016AB"/>
    <w:rsid w:val="00114AE3"/>
    <w:rsid w:val="001226B1"/>
    <w:rsid w:val="001343F5"/>
    <w:rsid w:val="001400CC"/>
    <w:rsid w:val="00140ABF"/>
    <w:rsid w:val="0014792F"/>
    <w:rsid w:val="00167E8F"/>
    <w:rsid w:val="00192F6B"/>
    <w:rsid w:val="00194688"/>
    <w:rsid w:val="001A319E"/>
    <w:rsid w:val="001B521F"/>
    <w:rsid w:val="001D1BC6"/>
    <w:rsid w:val="001E73D9"/>
    <w:rsid w:val="001F27F0"/>
    <w:rsid w:val="001F5D40"/>
    <w:rsid w:val="0021518A"/>
    <w:rsid w:val="00256895"/>
    <w:rsid w:val="00262BA8"/>
    <w:rsid w:val="00265184"/>
    <w:rsid w:val="00271BA3"/>
    <w:rsid w:val="00276FA8"/>
    <w:rsid w:val="002929A2"/>
    <w:rsid w:val="002A37FA"/>
    <w:rsid w:val="002B1ECB"/>
    <w:rsid w:val="00303DE4"/>
    <w:rsid w:val="00325363"/>
    <w:rsid w:val="00325B63"/>
    <w:rsid w:val="00346B95"/>
    <w:rsid w:val="00351D1C"/>
    <w:rsid w:val="00351DE9"/>
    <w:rsid w:val="003609E7"/>
    <w:rsid w:val="003655FE"/>
    <w:rsid w:val="00376745"/>
    <w:rsid w:val="00381E12"/>
    <w:rsid w:val="003901FC"/>
    <w:rsid w:val="003C453B"/>
    <w:rsid w:val="003D4AD5"/>
    <w:rsid w:val="003E0C51"/>
    <w:rsid w:val="00422BBE"/>
    <w:rsid w:val="00426C5C"/>
    <w:rsid w:val="0043031E"/>
    <w:rsid w:val="00474AAF"/>
    <w:rsid w:val="004777E2"/>
    <w:rsid w:val="004877F6"/>
    <w:rsid w:val="004A7827"/>
    <w:rsid w:val="004C38DA"/>
    <w:rsid w:val="004C5B8C"/>
    <w:rsid w:val="004C760E"/>
    <w:rsid w:val="004D295F"/>
    <w:rsid w:val="004D7A80"/>
    <w:rsid w:val="004E15C4"/>
    <w:rsid w:val="004E70EC"/>
    <w:rsid w:val="005141D3"/>
    <w:rsid w:val="00530ADE"/>
    <w:rsid w:val="00564684"/>
    <w:rsid w:val="00580CFE"/>
    <w:rsid w:val="0058595F"/>
    <w:rsid w:val="005D31B6"/>
    <w:rsid w:val="005D5574"/>
    <w:rsid w:val="005F05C5"/>
    <w:rsid w:val="005F0659"/>
    <w:rsid w:val="00612330"/>
    <w:rsid w:val="006279C1"/>
    <w:rsid w:val="00654592"/>
    <w:rsid w:val="006647E6"/>
    <w:rsid w:val="006812F6"/>
    <w:rsid w:val="00692489"/>
    <w:rsid w:val="00692EE3"/>
    <w:rsid w:val="00694C22"/>
    <w:rsid w:val="0069702E"/>
    <w:rsid w:val="006A3426"/>
    <w:rsid w:val="00716D0C"/>
    <w:rsid w:val="007848F1"/>
    <w:rsid w:val="00787E94"/>
    <w:rsid w:val="007A12E2"/>
    <w:rsid w:val="007A2F6A"/>
    <w:rsid w:val="007C433A"/>
    <w:rsid w:val="007D1248"/>
    <w:rsid w:val="007F43E3"/>
    <w:rsid w:val="00800EDF"/>
    <w:rsid w:val="0081156F"/>
    <w:rsid w:val="00820C01"/>
    <w:rsid w:val="0082383D"/>
    <w:rsid w:val="00844798"/>
    <w:rsid w:val="008563B4"/>
    <w:rsid w:val="00866DDB"/>
    <w:rsid w:val="00877FFD"/>
    <w:rsid w:val="008A3B60"/>
    <w:rsid w:val="008B724D"/>
    <w:rsid w:val="008C7A19"/>
    <w:rsid w:val="008D7726"/>
    <w:rsid w:val="008E22AD"/>
    <w:rsid w:val="008E6509"/>
    <w:rsid w:val="00914310"/>
    <w:rsid w:val="00921017"/>
    <w:rsid w:val="00942A7C"/>
    <w:rsid w:val="00950760"/>
    <w:rsid w:val="009B46E3"/>
    <w:rsid w:val="009B5D90"/>
    <w:rsid w:val="009C0C0E"/>
    <w:rsid w:val="009C4F0C"/>
    <w:rsid w:val="009D351C"/>
    <w:rsid w:val="009D78C1"/>
    <w:rsid w:val="009E1B18"/>
    <w:rsid w:val="009F3722"/>
    <w:rsid w:val="009F5FE0"/>
    <w:rsid w:val="00A12769"/>
    <w:rsid w:val="00A76A87"/>
    <w:rsid w:val="00AB7833"/>
    <w:rsid w:val="00AE04E7"/>
    <w:rsid w:val="00AE12CA"/>
    <w:rsid w:val="00AF2ABF"/>
    <w:rsid w:val="00AF522D"/>
    <w:rsid w:val="00B36AB2"/>
    <w:rsid w:val="00B454AD"/>
    <w:rsid w:val="00B57FC1"/>
    <w:rsid w:val="00B910A9"/>
    <w:rsid w:val="00BD5501"/>
    <w:rsid w:val="00C569F8"/>
    <w:rsid w:val="00C65670"/>
    <w:rsid w:val="00C84730"/>
    <w:rsid w:val="00C928F6"/>
    <w:rsid w:val="00C93BA6"/>
    <w:rsid w:val="00CE272F"/>
    <w:rsid w:val="00CF43A6"/>
    <w:rsid w:val="00D01811"/>
    <w:rsid w:val="00D36DD8"/>
    <w:rsid w:val="00D445EA"/>
    <w:rsid w:val="00D94717"/>
    <w:rsid w:val="00DA368D"/>
    <w:rsid w:val="00DA60F1"/>
    <w:rsid w:val="00DA69D7"/>
    <w:rsid w:val="00DC2E8A"/>
    <w:rsid w:val="00DE708A"/>
    <w:rsid w:val="00E16899"/>
    <w:rsid w:val="00E57B25"/>
    <w:rsid w:val="00E57D22"/>
    <w:rsid w:val="00E66784"/>
    <w:rsid w:val="00E83566"/>
    <w:rsid w:val="00EC1402"/>
    <w:rsid w:val="00ED342A"/>
    <w:rsid w:val="00F21F00"/>
    <w:rsid w:val="00F51D4D"/>
    <w:rsid w:val="00F830CB"/>
    <w:rsid w:val="00FE033F"/>
    <w:rsid w:val="00FF0DCD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9575D"/>
  <w15:docId w15:val="{5D125C7F-69DA-4630-9A46-660559C1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0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08A"/>
  </w:style>
  <w:style w:type="paragraph" w:styleId="Piedepgina">
    <w:name w:val="footer"/>
    <w:basedOn w:val="Normal"/>
    <w:link w:val="PiedepginaCar"/>
    <w:uiPriority w:val="99"/>
    <w:unhideWhenUsed/>
    <w:rsid w:val="00DE70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08A"/>
  </w:style>
  <w:style w:type="table" w:styleId="Tablaconcuadrcula">
    <w:name w:val="Table Grid"/>
    <w:basedOn w:val="Tablanormal"/>
    <w:uiPriority w:val="39"/>
    <w:rsid w:val="00D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708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00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0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0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0CC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aliases w:val="Titulo parrafo"/>
    <w:basedOn w:val="Normal"/>
    <w:link w:val="ListParagraphChar"/>
    <w:uiPriority w:val="34"/>
    <w:qFormat/>
    <w:rsid w:val="00866DDB"/>
    <w:pPr>
      <w:suppressAutoHyphens/>
      <w:ind w:left="720"/>
      <w:contextualSpacing/>
    </w:pPr>
    <w:rPr>
      <w:rFonts w:ascii="Times New Roman" w:eastAsia="Arial Unicode MS" w:hAnsi="Times New Roman" w:cs="Times New Roman"/>
      <w:kern w:val="1"/>
      <w:szCs w:val="20"/>
      <w:lang w:eastAsia="hi-IN" w:bidi="hi-IN"/>
    </w:rPr>
  </w:style>
  <w:style w:type="character" w:customStyle="1" w:styleId="ListParagraphChar">
    <w:name w:val="List Paragraph Char"/>
    <w:aliases w:val="Titulo parrafo Char"/>
    <w:link w:val="Prrafodelista1"/>
    <w:uiPriority w:val="34"/>
    <w:locked/>
    <w:rsid w:val="00866DDB"/>
    <w:rPr>
      <w:rFonts w:ascii="Times New Roman" w:eastAsia="Arial Unicode MS" w:hAnsi="Times New Roman" w:cs="Times New Roman"/>
      <w:kern w:val="1"/>
      <w:szCs w:val="20"/>
      <w:lang w:eastAsia="hi-IN" w:bidi="hi-IN"/>
    </w:rPr>
  </w:style>
  <w:style w:type="character" w:styleId="Hipervnculo">
    <w:name w:val="Hyperlink"/>
    <w:uiPriority w:val="99"/>
    <w:unhideWhenUsed/>
    <w:rsid w:val="00866DDB"/>
    <w:rPr>
      <w:color w:val="0563C1"/>
      <w:u w:val="single"/>
    </w:rPr>
  </w:style>
  <w:style w:type="character" w:customStyle="1" w:styleId="acopre">
    <w:name w:val="acopre"/>
    <w:basedOn w:val="Fuentedeprrafopredeter"/>
    <w:rsid w:val="00716D0C"/>
  </w:style>
  <w:style w:type="character" w:styleId="nfasis">
    <w:name w:val="Emphasis"/>
    <w:basedOn w:val="Fuentedeprrafopredeter"/>
    <w:uiPriority w:val="20"/>
    <w:qFormat/>
    <w:rsid w:val="00716D0C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473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343F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2A37FA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37FA"/>
    <w:rPr>
      <w:rFonts w:ascii="Tahoma" w:eastAsia="Tahoma" w:hAnsi="Tahoma" w:cs="Tahoma"/>
      <w:sz w:val="28"/>
      <w:szCs w:val="28"/>
      <w:lang w:val="es-ES"/>
    </w:rPr>
  </w:style>
  <w:style w:type="paragraph" w:styleId="Revisin">
    <w:name w:val="Revision"/>
    <w:hidden/>
    <w:uiPriority w:val="99"/>
    <w:semiHidden/>
    <w:rsid w:val="008A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576FEB867194189E8316E99C73BE2" ma:contentTypeVersion="13" ma:contentTypeDescription="Crear nuevo documento." ma:contentTypeScope="" ma:versionID="98570a4b3ed00600c4b3db34c45ff7f1">
  <xsd:schema xmlns:xsd="http://www.w3.org/2001/XMLSchema" xmlns:xs="http://www.w3.org/2001/XMLSchema" xmlns:p="http://schemas.microsoft.com/office/2006/metadata/properties" xmlns:ns2="407ba297-0ca9-4118-be84-c7465fcf3342" xmlns:ns3="331a72f0-06f6-4b64-adf3-abfeb6e8bf34" targetNamespace="http://schemas.microsoft.com/office/2006/metadata/properties" ma:root="true" ma:fieldsID="d408a779136feb679883f4890af17891" ns2:_="" ns3:_="">
    <xsd:import namespace="407ba297-0ca9-4118-be84-c7465fcf3342"/>
    <xsd:import namespace="331a72f0-06f6-4b64-adf3-abfeb6e8b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ba297-0ca9-4118-be84-c7465fcf3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a72f0-06f6-4b64-adf3-abfeb6e8b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68485-E348-48AD-95C3-AB905EDD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ba297-0ca9-4118-be84-c7465fcf3342"/>
    <ds:schemaRef ds:uri="331a72f0-06f6-4b64-adf3-abfeb6e8b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A0D5B-8B26-4CCC-9B8B-58A74B0A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7BC49-501C-46D4-AF68-C802FCDAA0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1282</Words>
  <Characters>7053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Terol</dc:creator>
  <cp:lastModifiedBy>Hugo Sanchez</cp:lastModifiedBy>
  <cp:revision>4</cp:revision>
  <dcterms:created xsi:type="dcterms:W3CDTF">2023-09-27T11:31:00Z</dcterms:created>
  <dcterms:modified xsi:type="dcterms:W3CDTF">2023-09-27T12:58:00Z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0x0101006B5576FEB867194189E8316E99C73BE2</vt:lpwstr>
  </property>
</Properties>
</file>